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D3" w:rsidRPr="00ED7C01" w:rsidRDefault="00C51ECC" w:rsidP="00D130FC">
      <w:pPr>
        <w:autoSpaceDE w:val="0"/>
        <w:autoSpaceDN w:val="0"/>
        <w:adjustRightInd w:val="0"/>
        <w:spacing w:after="0" w:line="360" w:lineRule="auto"/>
        <w:jc w:val="center"/>
        <w:rPr>
          <w:rFonts w:ascii="Times New Roman" w:hAnsi="Times New Roman"/>
          <w:b/>
          <w:sz w:val="28"/>
          <w:szCs w:val="28"/>
        </w:rPr>
      </w:pPr>
      <w:r w:rsidRPr="002717DE">
        <w:rPr>
          <w:rFonts w:ascii="Times New Roman" w:hAnsi="Times New Roman"/>
          <w:b/>
          <w:sz w:val="28"/>
          <w:szCs w:val="28"/>
        </w:rPr>
        <w:t>ТЕОР</w:t>
      </w:r>
      <w:r w:rsidRPr="002717DE">
        <w:rPr>
          <w:rFonts w:ascii="Times New Roman" w:hAnsi="Times New Roman"/>
          <w:b/>
          <w:sz w:val="28"/>
          <w:szCs w:val="28"/>
          <w:lang w:val="uz-Cyrl-UZ"/>
        </w:rPr>
        <w:t>Е</w:t>
      </w:r>
      <w:r w:rsidRPr="002717DE">
        <w:rPr>
          <w:rFonts w:ascii="Times New Roman" w:hAnsi="Times New Roman"/>
          <w:b/>
          <w:sz w:val="28"/>
          <w:szCs w:val="28"/>
        </w:rPr>
        <w:t xml:space="preserve">ТИЧЕСКИЕ ОСНОВЫ РЕГУЛИРОВАНИЯ СОЦИАЛЬНО-ТРУДОВЫХ ОТНОШЕНИЙ НА </w:t>
      </w:r>
      <w:r>
        <w:rPr>
          <w:rFonts w:ascii="Times New Roman" w:hAnsi="Times New Roman"/>
          <w:b/>
          <w:sz w:val="28"/>
          <w:szCs w:val="28"/>
        </w:rPr>
        <w:t xml:space="preserve">РЕГИОНАЛЬНОМ </w:t>
      </w:r>
      <w:r w:rsidRPr="002717DE">
        <w:rPr>
          <w:rFonts w:ascii="Times New Roman" w:hAnsi="Times New Roman"/>
          <w:b/>
          <w:sz w:val="28"/>
          <w:szCs w:val="28"/>
        </w:rPr>
        <w:t xml:space="preserve">СЕЛЬСКОМ РЫНКЕ ТРУДА </w:t>
      </w:r>
    </w:p>
    <w:p w:rsidR="001F680C" w:rsidRDefault="006A6686" w:rsidP="001F680C">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Холмуминов Ш</w:t>
      </w:r>
      <w:r w:rsidR="00691510">
        <w:rPr>
          <w:rFonts w:ascii="Times New Roman" w:hAnsi="Times New Roman"/>
          <w:sz w:val="28"/>
          <w:szCs w:val="28"/>
        </w:rPr>
        <w:t>. </w:t>
      </w:r>
      <w:r>
        <w:rPr>
          <w:rFonts w:ascii="Times New Roman" w:hAnsi="Times New Roman"/>
          <w:sz w:val="28"/>
          <w:szCs w:val="28"/>
        </w:rPr>
        <w:t>Р</w:t>
      </w:r>
      <w:r w:rsidR="007B1EDD">
        <w:rPr>
          <w:rFonts w:ascii="Times New Roman" w:hAnsi="Times New Roman"/>
          <w:sz w:val="28"/>
          <w:szCs w:val="28"/>
          <w:lang w:val="uz-Latn-UZ"/>
        </w:rPr>
        <w:t>.</w:t>
      </w:r>
    </w:p>
    <w:p w:rsidR="001F680C" w:rsidRDefault="00FB0D39" w:rsidP="001F680C">
      <w:pPr>
        <w:autoSpaceDE w:val="0"/>
        <w:autoSpaceDN w:val="0"/>
        <w:adjustRightInd w:val="0"/>
        <w:spacing w:after="0" w:line="360" w:lineRule="auto"/>
        <w:jc w:val="center"/>
        <w:rPr>
          <w:rFonts w:ascii="Times New Roman" w:hAnsi="Times New Roman"/>
          <w:sz w:val="28"/>
          <w:szCs w:val="28"/>
          <w:lang w:val="uz-Cyrl-UZ"/>
        </w:rPr>
      </w:pPr>
      <w:r>
        <w:rPr>
          <w:rFonts w:ascii="Times New Roman" w:hAnsi="Times New Roman"/>
          <w:sz w:val="28"/>
          <w:szCs w:val="28"/>
        </w:rPr>
        <w:t>Ташкентск</w:t>
      </w:r>
      <w:r>
        <w:rPr>
          <w:rFonts w:ascii="Times New Roman" w:hAnsi="Times New Roman"/>
          <w:sz w:val="28"/>
          <w:szCs w:val="28"/>
          <w:lang w:val="uz-Cyrl-UZ"/>
        </w:rPr>
        <w:t>ий</w:t>
      </w:r>
      <w:r>
        <w:rPr>
          <w:rFonts w:ascii="Times New Roman" w:hAnsi="Times New Roman"/>
          <w:sz w:val="28"/>
          <w:szCs w:val="28"/>
        </w:rPr>
        <w:t xml:space="preserve"> государственн</w:t>
      </w:r>
      <w:r w:rsidR="00691510">
        <w:rPr>
          <w:rFonts w:ascii="Times New Roman" w:hAnsi="Times New Roman"/>
          <w:sz w:val="28"/>
          <w:szCs w:val="28"/>
          <w:lang w:val="uz-Cyrl-UZ"/>
        </w:rPr>
        <w:t>ы</w:t>
      </w:r>
      <w:r>
        <w:rPr>
          <w:rFonts w:ascii="Times New Roman" w:hAnsi="Times New Roman"/>
          <w:sz w:val="28"/>
          <w:szCs w:val="28"/>
          <w:lang w:val="uz-Cyrl-UZ"/>
        </w:rPr>
        <w:t>й</w:t>
      </w:r>
      <w:r>
        <w:rPr>
          <w:rFonts w:ascii="Times New Roman" w:hAnsi="Times New Roman"/>
          <w:sz w:val="28"/>
          <w:szCs w:val="28"/>
        </w:rPr>
        <w:t xml:space="preserve"> экономическ</w:t>
      </w:r>
      <w:r>
        <w:rPr>
          <w:rFonts w:ascii="Times New Roman" w:hAnsi="Times New Roman"/>
          <w:sz w:val="28"/>
          <w:szCs w:val="28"/>
          <w:lang w:val="uz-Cyrl-UZ"/>
        </w:rPr>
        <w:t>ий</w:t>
      </w:r>
      <w:r>
        <w:rPr>
          <w:rFonts w:ascii="Times New Roman" w:hAnsi="Times New Roman"/>
          <w:sz w:val="28"/>
          <w:szCs w:val="28"/>
        </w:rPr>
        <w:t xml:space="preserve"> университет</w:t>
      </w:r>
      <w:r w:rsidR="006A6686">
        <w:rPr>
          <w:rFonts w:ascii="Times New Roman" w:hAnsi="Times New Roman"/>
          <w:sz w:val="28"/>
          <w:szCs w:val="28"/>
          <w:lang w:val="uz-Cyrl-UZ"/>
        </w:rPr>
        <w:t xml:space="preserve"> </w:t>
      </w:r>
    </w:p>
    <w:p w:rsidR="001F680C" w:rsidRDefault="001F680C" w:rsidP="00877FD3">
      <w:pPr>
        <w:autoSpaceDE w:val="0"/>
        <w:autoSpaceDN w:val="0"/>
        <w:adjustRightInd w:val="0"/>
        <w:spacing w:after="0" w:line="360" w:lineRule="auto"/>
        <w:ind w:firstLine="708"/>
        <w:jc w:val="both"/>
        <w:rPr>
          <w:rFonts w:ascii="Times New Roman" w:hAnsi="Times New Roman"/>
          <w:b/>
          <w:sz w:val="28"/>
          <w:szCs w:val="28"/>
        </w:rPr>
      </w:pPr>
    </w:p>
    <w:p w:rsidR="00877FD3" w:rsidRPr="002717DE" w:rsidRDefault="00877FD3" w:rsidP="00877FD3">
      <w:pPr>
        <w:autoSpaceDE w:val="0"/>
        <w:autoSpaceDN w:val="0"/>
        <w:adjustRightInd w:val="0"/>
        <w:spacing w:after="0" w:line="360" w:lineRule="auto"/>
        <w:ind w:firstLine="708"/>
        <w:jc w:val="both"/>
        <w:rPr>
          <w:rFonts w:ascii="Times New Roman" w:hAnsi="Times New Roman"/>
          <w:sz w:val="28"/>
          <w:szCs w:val="28"/>
        </w:rPr>
      </w:pPr>
      <w:r w:rsidRPr="00ED7C01">
        <w:rPr>
          <w:rFonts w:ascii="Times New Roman" w:hAnsi="Times New Roman"/>
          <w:b/>
          <w:sz w:val="28"/>
          <w:szCs w:val="28"/>
        </w:rPr>
        <w:t>Аннотация</w:t>
      </w:r>
      <w:r w:rsidRPr="00ED7C01">
        <w:rPr>
          <w:rFonts w:ascii="Times New Roman" w:hAnsi="Times New Roman"/>
          <w:b/>
          <w:sz w:val="28"/>
          <w:szCs w:val="28"/>
          <w:lang w:val="uz-Latn-UZ"/>
        </w:rPr>
        <w:t>:</w:t>
      </w:r>
      <w:r>
        <w:rPr>
          <w:rFonts w:ascii="Times New Roman" w:hAnsi="Times New Roman"/>
          <w:sz w:val="28"/>
          <w:szCs w:val="28"/>
        </w:rPr>
        <w:t xml:space="preserve"> В статье исследуются теоретичес</w:t>
      </w:r>
      <w:r w:rsidR="00ED7C01">
        <w:rPr>
          <w:rFonts w:ascii="Times New Roman" w:hAnsi="Times New Roman"/>
          <w:sz w:val="28"/>
          <w:szCs w:val="28"/>
        </w:rPr>
        <w:t>кие основы регулировани</w:t>
      </w:r>
      <w:r w:rsidR="00691510">
        <w:rPr>
          <w:rFonts w:ascii="Times New Roman" w:hAnsi="Times New Roman"/>
          <w:sz w:val="28"/>
          <w:szCs w:val="28"/>
        </w:rPr>
        <w:t>я</w:t>
      </w:r>
      <w:r w:rsidR="00ED7C01">
        <w:rPr>
          <w:rFonts w:ascii="Times New Roman" w:hAnsi="Times New Roman"/>
          <w:sz w:val="28"/>
          <w:szCs w:val="28"/>
        </w:rPr>
        <w:t xml:space="preserve"> </w:t>
      </w:r>
      <w:r w:rsidR="00ED7C01" w:rsidRPr="002717DE">
        <w:rPr>
          <w:rFonts w:ascii="Times New Roman" w:hAnsi="Times New Roman"/>
          <w:sz w:val="28"/>
          <w:szCs w:val="28"/>
        </w:rPr>
        <w:t>социал</w:t>
      </w:r>
      <w:r w:rsidR="00BB6848">
        <w:rPr>
          <w:rFonts w:ascii="Times New Roman" w:hAnsi="Times New Roman"/>
          <w:sz w:val="28"/>
          <w:szCs w:val="28"/>
        </w:rPr>
        <w:t>ь</w:t>
      </w:r>
      <w:r w:rsidRPr="002717DE">
        <w:rPr>
          <w:rFonts w:ascii="Times New Roman" w:hAnsi="Times New Roman"/>
          <w:sz w:val="28"/>
          <w:szCs w:val="28"/>
        </w:rPr>
        <w:t>но-трудовых отношений на сельском р</w:t>
      </w:r>
      <w:r w:rsidR="00691510">
        <w:rPr>
          <w:rFonts w:ascii="Times New Roman" w:hAnsi="Times New Roman"/>
          <w:sz w:val="28"/>
          <w:szCs w:val="28"/>
        </w:rPr>
        <w:t>ы</w:t>
      </w:r>
      <w:r w:rsidRPr="002717DE">
        <w:rPr>
          <w:rFonts w:ascii="Times New Roman" w:hAnsi="Times New Roman"/>
          <w:sz w:val="28"/>
          <w:szCs w:val="28"/>
        </w:rPr>
        <w:t xml:space="preserve">нке труда в </w:t>
      </w:r>
      <w:r w:rsidR="00691510" w:rsidRPr="002717DE">
        <w:rPr>
          <w:rFonts w:ascii="Times New Roman" w:hAnsi="Times New Roman"/>
          <w:sz w:val="28"/>
          <w:szCs w:val="28"/>
        </w:rPr>
        <w:t xml:space="preserve">регионах </w:t>
      </w:r>
      <w:r w:rsidR="00691510">
        <w:rPr>
          <w:rFonts w:ascii="Times New Roman" w:hAnsi="Times New Roman"/>
          <w:sz w:val="28"/>
          <w:szCs w:val="28"/>
        </w:rPr>
        <w:t xml:space="preserve">с </w:t>
      </w:r>
      <w:r w:rsidRPr="002717DE">
        <w:rPr>
          <w:rFonts w:ascii="Times New Roman" w:hAnsi="Times New Roman"/>
          <w:sz w:val="28"/>
          <w:szCs w:val="28"/>
        </w:rPr>
        <w:t>избыточ</w:t>
      </w:r>
      <w:r w:rsidR="00F80ED3">
        <w:rPr>
          <w:rFonts w:ascii="Times New Roman" w:hAnsi="Times New Roman"/>
          <w:sz w:val="28"/>
          <w:szCs w:val="28"/>
        </w:rPr>
        <w:t>ными</w:t>
      </w:r>
      <w:r w:rsidRPr="002717DE">
        <w:rPr>
          <w:rFonts w:ascii="Times New Roman" w:hAnsi="Times New Roman"/>
          <w:sz w:val="28"/>
          <w:szCs w:val="28"/>
        </w:rPr>
        <w:t xml:space="preserve"> и </w:t>
      </w:r>
      <w:r w:rsidR="00ED7C01" w:rsidRPr="002717DE">
        <w:rPr>
          <w:rFonts w:ascii="Times New Roman" w:hAnsi="Times New Roman"/>
          <w:sz w:val="28"/>
          <w:szCs w:val="28"/>
        </w:rPr>
        <w:t>недостаточны</w:t>
      </w:r>
      <w:r w:rsidR="00F80ED3">
        <w:rPr>
          <w:rFonts w:ascii="Times New Roman" w:hAnsi="Times New Roman"/>
          <w:sz w:val="28"/>
          <w:szCs w:val="28"/>
        </w:rPr>
        <w:t>ми трудовыми ресурсами</w:t>
      </w:r>
      <w:r w:rsidR="00ED7C01" w:rsidRPr="002717DE">
        <w:rPr>
          <w:rFonts w:ascii="Times New Roman" w:hAnsi="Times New Roman"/>
          <w:sz w:val="28"/>
          <w:szCs w:val="28"/>
        </w:rPr>
        <w:t xml:space="preserve"> в услови</w:t>
      </w:r>
      <w:r w:rsidRPr="002717DE">
        <w:rPr>
          <w:rFonts w:ascii="Times New Roman" w:hAnsi="Times New Roman"/>
          <w:sz w:val="28"/>
          <w:szCs w:val="28"/>
        </w:rPr>
        <w:t>ях развития социал</w:t>
      </w:r>
      <w:r w:rsidR="00552510">
        <w:rPr>
          <w:rFonts w:ascii="Times New Roman" w:hAnsi="Times New Roman"/>
          <w:sz w:val="28"/>
          <w:szCs w:val="28"/>
        </w:rPr>
        <w:t>ь</w:t>
      </w:r>
      <w:r w:rsidRPr="002717DE">
        <w:rPr>
          <w:rFonts w:ascii="Times New Roman" w:hAnsi="Times New Roman"/>
          <w:sz w:val="28"/>
          <w:szCs w:val="28"/>
        </w:rPr>
        <w:t>но</w:t>
      </w:r>
      <w:r w:rsidR="00F80ED3">
        <w:rPr>
          <w:rFonts w:ascii="Times New Roman" w:hAnsi="Times New Roman"/>
          <w:sz w:val="28"/>
          <w:szCs w:val="28"/>
        </w:rPr>
        <w:t xml:space="preserve"> </w:t>
      </w:r>
      <w:r w:rsidRPr="002717DE">
        <w:rPr>
          <w:rFonts w:ascii="Times New Roman" w:hAnsi="Times New Roman"/>
          <w:sz w:val="28"/>
          <w:szCs w:val="28"/>
        </w:rPr>
        <w:t>ор</w:t>
      </w:r>
      <w:r w:rsidR="00552510">
        <w:rPr>
          <w:rFonts w:ascii="Times New Roman" w:hAnsi="Times New Roman"/>
          <w:sz w:val="28"/>
          <w:szCs w:val="28"/>
        </w:rPr>
        <w:t>и</w:t>
      </w:r>
      <w:r w:rsidRPr="002717DE">
        <w:rPr>
          <w:rFonts w:ascii="Times New Roman" w:hAnsi="Times New Roman"/>
          <w:sz w:val="28"/>
          <w:szCs w:val="28"/>
        </w:rPr>
        <w:t>ентиро</w:t>
      </w:r>
      <w:r w:rsidR="00F80ED3">
        <w:rPr>
          <w:rFonts w:ascii="Times New Roman" w:hAnsi="Times New Roman"/>
          <w:sz w:val="28"/>
          <w:szCs w:val="28"/>
        </w:rPr>
        <w:t>ван</w:t>
      </w:r>
      <w:r w:rsidRPr="002717DE">
        <w:rPr>
          <w:rFonts w:ascii="Times New Roman" w:hAnsi="Times New Roman"/>
          <w:sz w:val="28"/>
          <w:szCs w:val="28"/>
        </w:rPr>
        <w:t>ной рыночной экономики.</w:t>
      </w:r>
    </w:p>
    <w:p w:rsidR="007B1EDD" w:rsidRDefault="00877FD3" w:rsidP="00877FD3">
      <w:pPr>
        <w:autoSpaceDE w:val="0"/>
        <w:autoSpaceDN w:val="0"/>
        <w:adjustRightInd w:val="0"/>
        <w:spacing w:after="0" w:line="360" w:lineRule="auto"/>
        <w:ind w:firstLine="708"/>
        <w:jc w:val="both"/>
        <w:rPr>
          <w:rFonts w:ascii="Times New Roman" w:hAnsi="Times New Roman"/>
          <w:sz w:val="28"/>
          <w:szCs w:val="28"/>
          <w:lang w:val="uz-Latn-UZ"/>
        </w:rPr>
      </w:pPr>
      <w:r w:rsidRPr="002717DE">
        <w:rPr>
          <w:rFonts w:ascii="Times New Roman" w:hAnsi="Times New Roman"/>
          <w:b/>
          <w:sz w:val="28"/>
          <w:szCs w:val="28"/>
        </w:rPr>
        <w:t>Ключевые слова</w:t>
      </w:r>
      <w:r w:rsidRPr="002717DE">
        <w:rPr>
          <w:rFonts w:ascii="Times New Roman" w:hAnsi="Times New Roman"/>
          <w:b/>
          <w:sz w:val="28"/>
          <w:szCs w:val="28"/>
          <w:lang w:val="uz-Latn-UZ"/>
        </w:rPr>
        <w:t>:</w:t>
      </w:r>
      <w:r w:rsidRPr="002717DE">
        <w:rPr>
          <w:rFonts w:ascii="Times New Roman" w:hAnsi="Times New Roman"/>
          <w:sz w:val="28"/>
          <w:szCs w:val="28"/>
        </w:rPr>
        <w:t xml:space="preserve"> сельс</w:t>
      </w:r>
      <w:r w:rsidR="00ED7C01" w:rsidRPr="002717DE">
        <w:rPr>
          <w:rFonts w:ascii="Times New Roman" w:hAnsi="Times New Roman"/>
          <w:sz w:val="28"/>
          <w:szCs w:val="28"/>
        </w:rPr>
        <w:t>к</w:t>
      </w:r>
      <w:r w:rsidRPr="002717DE">
        <w:rPr>
          <w:rFonts w:ascii="Times New Roman" w:hAnsi="Times New Roman"/>
          <w:sz w:val="28"/>
          <w:szCs w:val="28"/>
        </w:rPr>
        <w:t>ий рынок труда, социально</w:t>
      </w:r>
      <w:r w:rsidR="00F80ED3">
        <w:rPr>
          <w:rFonts w:ascii="Times New Roman" w:hAnsi="Times New Roman"/>
          <w:sz w:val="28"/>
          <w:szCs w:val="28"/>
        </w:rPr>
        <w:t xml:space="preserve"> </w:t>
      </w:r>
      <w:r w:rsidR="00F80ED3" w:rsidRPr="002717DE">
        <w:rPr>
          <w:rFonts w:ascii="Times New Roman" w:hAnsi="Times New Roman"/>
          <w:sz w:val="28"/>
          <w:szCs w:val="28"/>
        </w:rPr>
        <w:t>ориентирова</w:t>
      </w:r>
      <w:r w:rsidR="00F80ED3">
        <w:rPr>
          <w:rFonts w:ascii="Times New Roman" w:hAnsi="Times New Roman"/>
          <w:sz w:val="28"/>
          <w:szCs w:val="28"/>
        </w:rPr>
        <w:t>н</w:t>
      </w:r>
      <w:r w:rsidR="00F80ED3" w:rsidRPr="002717DE">
        <w:rPr>
          <w:rFonts w:ascii="Times New Roman" w:hAnsi="Times New Roman"/>
          <w:sz w:val="28"/>
          <w:szCs w:val="28"/>
        </w:rPr>
        <w:t>ная</w:t>
      </w:r>
      <w:r w:rsidRPr="002717DE">
        <w:rPr>
          <w:rFonts w:ascii="Times New Roman" w:hAnsi="Times New Roman"/>
          <w:sz w:val="28"/>
          <w:szCs w:val="28"/>
        </w:rPr>
        <w:t xml:space="preserve"> рыночная экономика,</w:t>
      </w:r>
      <w:r w:rsidR="00ED7C01" w:rsidRPr="002717DE">
        <w:rPr>
          <w:rFonts w:ascii="Times New Roman" w:hAnsi="Times New Roman"/>
          <w:sz w:val="28"/>
          <w:szCs w:val="28"/>
        </w:rPr>
        <w:t xml:space="preserve"> регулирование</w:t>
      </w:r>
      <w:r w:rsidR="00F80ED3">
        <w:rPr>
          <w:rFonts w:ascii="Times New Roman" w:hAnsi="Times New Roman"/>
          <w:sz w:val="28"/>
          <w:szCs w:val="28"/>
        </w:rPr>
        <w:t>,</w:t>
      </w:r>
      <w:r w:rsidR="00ED7C01" w:rsidRPr="002717DE">
        <w:rPr>
          <w:rFonts w:ascii="Times New Roman" w:hAnsi="Times New Roman"/>
          <w:sz w:val="28"/>
          <w:szCs w:val="28"/>
        </w:rPr>
        <w:t xml:space="preserve"> спрос на рабочую силу</w:t>
      </w:r>
      <w:r w:rsidRPr="002717DE">
        <w:rPr>
          <w:rFonts w:ascii="Times New Roman" w:hAnsi="Times New Roman"/>
          <w:sz w:val="28"/>
          <w:szCs w:val="28"/>
        </w:rPr>
        <w:t xml:space="preserve">, </w:t>
      </w:r>
      <w:r w:rsidR="00F80ED3" w:rsidRPr="002717DE">
        <w:rPr>
          <w:rFonts w:ascii="Times New Roman" w:hAnsi="Times New Roman"/>
          <w:sz w:val="28"/>
          <w:szCs w:val="28"/>
        </w:rPr>
        <w:t>предложение</w:t>
      </w:r>
      <w:r w:rsidRPr="002717DE">
        <w:rPr>
          <w:rFonts w:ascii="Times New Roman" w:hAnsi="Times New Roman"/>
          <w:sz w:val="28"/>
          <w:szCs w:val="28"/>
        </w:rPr>
        <w:t xml:space="preserve"> рабочей силы, програм</w:t>
      </w:r>
      <w:r w:rsidR="00F80ED3">
        <w:rPr>
          <w:rFonts w:ascii="Times New Roman" w:hAnsi="Times New Roman"/>
          <w:sz w:val="28"/>
          <w:szCs w:val="28"/>
        </w:rPr>
        <w:t>м</w:t>
      </w:r>
      <w:r w:rsidRPr="002717DE">
        <w:rPr>
          <w:rFonts w:ascii="Times New Roman" w:hAnsi="Times New Roman"/>
          <w:sz w:val="28"/>
          <w:szCs w:val="28"/>
        </w:rPr>
        <w:t>но-целевой подход</w:t>
      </w:r>
      <w:r w:rsidRPr="002717DE">
        <w:rPr>
          <w:rFonts w:ascii="Times New Roman" w:hAnsi="Times New Roman"/>
          <w:sz w:val="28"/>
          <w:szCs w:val="28"/>
          <w:lang w:val="uz-Latn-UZ"/>
        </w:rPr>
        <w:t>.</w:t>
      </w:r>
    </w:p>
    <w:p w:rsidR="009F69C3" w:rsidRPr="00D130FC" w:rsidRDefault="00877FD3" w:rsidP="00D130FC">
      <w:pPr>
        <w:pStyle w:val="HTML"/>
        <w:spacing w:line="360" w:lineRule="auto"/>
        <w:ind w:firstLine="709"/>
        <w:jc w:val="both"/>
        <w:rPr>
          <w:rFonts w:ascii="Times New Roman" w:hAnsi="Times New Roman" w:cs="Times New Roman"/>
          <w:sz w:val="28"/>
          <w:szCs w:val="28"/>
          <w:lang w:val="en-US"/>
        </w:rPr>
      </w:pPr>
      <w:r w:rsidRPr="009F69C3">
        <w:rPr>
          <w:rFonts w:ascii="Times New Roman" w:hAnsi="Times New Roman" w:cs="Times New Roman"/>
          <w:b/>
          <w:sz w:val="28"/>
          <w:szCs w:val="28"/>
          <w:lang w:val="uz-Latn-UZ"/>
        </w:rPr>
        <w:t>A</w:t>
      </w:r>
      <w:r w:rsidR="00B6403C">
        <w:rPr>
          <w:rFonts w:ascii="Times New Roman" w:hAnsi="Times New Roman" w:cs="Times New Roman"/>
          <w:b/>
          <w:sz w:val="28"/>
          <w:szCs w:val="28"/>
          <w:lang w:val="en-US"/>
        </w:rPr>
        <w:t>bstract</w:t>
      </w:r>
      <w:r w:rsidRPr="009F69C3">
        <w:rPr>
          <w:rFonts w:ascii="Times New Roman" w:hAnsi="Times New Roman" w:cs="Times New Roman"/>
          <w:b/>
          <w:sz w:val="28"/>
          <w:szCs w:val="28"/>
          <w:lang w:val="en-US"/>
        </w:rPr>
        <w:t>:</w:t>
      </w:r>
      <w:r w:rsidRPr="009F69C3">
        <w:rPr>
          <w:rFonts w:ascii="Times New Roman" w:hAnsi="Times New Roman" w:cs="Times New Roman"/>
          <w:sz w:val="28"/>
          <w:szCs w:val="28"/>
          <w:lang w:val="en-US"/>
        </w:rPr>
        <w:t xml:space="preserve"> </w:t>
      </w:r>
      <w:r w:rsidR="009F69C3" w:rsidRPr="00D130FC">
        <w:rPr>
          <w:rFonts w:ascii="Times New Roman" w:hAnsi="Times New Roman" w:cs="Times New Roman"/>
          <w:sz w:val="28"/>
          <w:szCs w:val="28"/>
          <w:lang w:val="en-US"/>
        </w:rPr>
        <w:t>The article examines the theoretical foundations of the regulation of social and labor relations in the rural labor market in regions with excess and insufficient labor resources in the context of the development of a socially oriented market economy.</w:t>
      </w:r>
    </w:p>
    <w:p w:rsidR="00B6403C" w:rsidRPr="00D130FC" w:rsidRDefault="00877FD3" w:rsidP="00D130FC">
      <w:pPr>
        <w:pStyle w:val="HTML"/>
        <w:spacing w:line="360" w:lineRule="auto"/>
        <w:ind w:firstLine="709"/>
        <w:jc w:val="both"/>
        <w:rPr>
          <w:rFonts w:ascii="Times New Roman" w:hAnsi="Times New Roman" w:cs="Times New Roman"/>
          <w:sz w:val="28"/>
          <w:szCs w:val="28"/>
          <w:lang w:val="en-US"/>
        </w:rPr>
      </w:pPr>
      <w:r w:rsidRPr="00B6403C">
        <w:rPr>
          <w:rFonts w:ascii="Times New Roman" w:hAnsi="Times New Roman" w:cs="Times New Roman"/>
          <w:b/>
          <w:sz w:val="28"/>
          <w:szCs w:val="28"/>
          <w:lang w:val="en-US"/>
        </w:rPr>
        <w:t>Key words:</w:t>
      </w:r>
      <w:r w:rsidRPr="00B6403C">
        <w:rPr>
          <w:rFonts w:ascii="Times New Roman" w:hAnsi="Times New Roman" w:cs="Times New Roman"/>
          <w:sz w:val="28"/>
          <w:szCs w:val="28"/>
          <w:lang w:val="en-US"/>
        </w:rPr>
        <w:t xml:space="preserve"> </w:t>
      </w:r>
      <w:r w:rsidR="00B6403C" w:rsidRPr="00D130FC">
        <w:rPr>
          <w:rFonts w:ascii="Times New Roman" w:hAnsi="Times New Roman" w:cs="Times New Roman"/>
          <w:sz w:val="28"/>
          <w:szCs w:val="28"/>
          <w:lang w:val="en-US"/>
        </w:rPr>
        <w:t>rural labor market, socially oriented market economy, regulation, labor demand, labor supply, program-targeted approach.</w:t>
      </w:r>
    </w:p>
    <w:p w:rsidR="00B6403C" w:rsidRDefault="00B6403C" w:rsidP="00B6403C">
      <w:pPr>
        <w:autoSpaceDE w:val="0"/>
        <w:autoSpaceDN w:val="0"/>
        <w:adjustRightInd w:val="0"/>
        <w:spacing w:after="0" w:line="360" w:lineRule="auto"/>
        <w:ind w:firstLine="709"/>
        <w:jc w:val="both"/>
        <w:rPr>
          <w:rFonts w:ascii="Times New Roman" w:hAnsi="Times New Roman"/>
          <w:sz w:val="28"/>
          <w:szCs w:val="28"/>
          <w:lang w:val="en-US"/>
        </w:rPr>
      </w:pPr>
    </w:p>
    <w:p w:rsidR="00D97496" w:rsidRDefault="00815CB6" w:rsidP="00B6403C">
      <w:pPr>
        <w:autoSpaceDE w:val="0"/>
        <w:autoSpaceDN w:val="0"/>
        <w:adjustRightInd w:val="0"/>
        <w:spacing w:after="0" w:line="360" w:lineRule="auto"/>
        <w:ind w:firstLine="709"/>
        <w:jc w:val="both"/>
        <w:rPr>
          <w:rFonts w:ascii="Times New Roman" w:hAnsi="Times New Roman"/>
          <w:sz w:val="28"/>
          <w:szCs w:val="28"/>
        </w:rPr>
      </w:pPr>
      <w:r w:rsidRPr="00B6403C">
        <w:rPr>
          <w:rFonts w:ascii="Times New Roman" w:hAnsi="Times New Roman"/>
          <w:sz w:val="28"/>
          <w:szCs w:val="28"/>
        </w:rPr>
        <w:t xml:space="preserve">В системе социально-трудовых отношений, возникающих на </w:t>
      </w:r>
      <w:r w:rsidR="009B4B5F" w:rsidRPr="00B6403C">
        <w:rPr>
          <w:rFonts w:ascii="Times New Roman" w:hAnsi="Times New Roman"/>
          <w:sz w:val="28"/>
          <w:szCs w:val="28"/>
        </w:rPr>
        <w:t xml:space="preserve">сельском рынке труда </w:t>
      </w:r>
      <w:r w:rsidR="006A6686" w:rsidRPr="00B6403C">
        <w:rPr>
          <w:rFonts w:ascii="Times New Roman" w:hAnsi="Times New Roman"/>
          <w:sz w:val="28"/>
          <w:szCs w:val="28"/>
        </w:rPr>
        <w:t>(</w:t>
      </w:r>
      <w:r w:rsidRPr="00B6403C">
        <w:rPr>
          <w:rFonts w:ascii="Times New Roman" w:hAnsi="Times New Roman"/>
          <w:sz w:val="28"/>
          <w:szCs w:val="28"/>
        </w:rPr>
        <w:t>СРТ</w:t>
      </w:r>
      <w:r w:rsidR="006A6686" w:rsidRPr="00B6403C">
        <w:rPr>
          <w:rFonts w:ascii="Times New Roman" w:hAnsi="Times New Roman"/>
          <w:sz w:val="28"/>
          <w:szCs w:val="28"/>
        </w:rPr>
        <w:t>)</w:t>
      </w:r>
      <w:r w:rsidRPr="00B6403C">
        <w:rPr>
          <w:rFonts w:ascii="Times New Roman" w:hAnsi="Times New Roman"/>
          <w:sz w:val="28"/>
          <w:szCs w:val="28"/>
        </w:rPr>
        <w:t>,</w:t>
      </w:r>
      <w:r w:rsidR="00877FD3" w:rsidRPr="00B6403C">
        <w:rPr>
          <w:rFonts w:ascii="Times New Roman" w:hAnsi="Times New Roman"/>
          <w:sz w:val="28"/>
          <w:szCs w:val="28"/>
        </w:rPr>
        <w:t xml:space="preserve"> </w:t>
      </w:r>
      <w:r w:rsidRPr="00B6403C">
        <w:rPr>
          <w:rFonts w:ascii="Times New Roman" w:hAnsi="Times New Roman"/>
          <w:sz w:val="28"/>
          <w:szCs w:val="28"/>
        </w:rPr>
        <w:t>центральное место занимают отношения</w:t>
      </w:r>
      <w:r w:rsidR="009B4B5F" w:rsidRPr="00B6403C">
        <w:rPr>
          <w:rFonts w:ascii="Times New Roman" w:hAnsi="Times New Roman"/>
          <w:sz w:val="28"/>
          <w:szCs w:val="28"/>
        </w:rPr>
        <w:t xml:space="preserve"> между работодателем и наем</w:t>
      </w:r>
      <w:r w:rsidRPr="00B6403C">
        <w:rPr>
          <w:rFonts w:ascii="Times New Roman" w:hAnsi="Times New Roman"/>
          <w:sz w:val="28"/>
          <w:szCs w:val="28"/>
        </w:rPr>
        <w:t xml:space="preserve">ным </w:t>
      </w:r>
      <w:r w:rsidR="00B6403C" w:rsidRPr="00B6403C">
        <w:rPr>
          <w:rFonts w:ascii="Times New Roman" w:hAnsi="Times New Roman"/>
          <w:sz w:val="28"/>
          <w:szCs w:val="28"/>
        </w:rPr>
        <w:t>рабо</w:t>
      </w:r>
      <w:r w:rsidR="00B6403C">
        <w:rPr>
          <w:rFonts w:ascii="Times New Roman" w:hAnsi="Times New Roman"/>
          <w:sz w:val="28"/>
          <w:szCs w:val="28"/>
        </w:rPr>
        <w:t>тником</w:t>
      </w:r>
      <w:r w:rsidRPr="00B6403C">
        <w:rPr>
          <w:rFonts w:ascii="Times New Roman" w:hAnsi="Times New Roman"/>
          <w:sz w:val="28"/>
          <w:szCs w:val="28"/>
        </w:rPr>
        <w:t xml:space="preserve"> по поводу</w:t>
      </w:r>
      <w:r w:rsidR="004258DD" w:rsidRPr="00B6403C">
        <w:rPr>
          <w:rFonts w:ascii="Times New Roman" w:hAnsi="Times New Roman"/>
          <w:sz w:val="28"/>
          <w:szCs w:val="28"/>
        </w:rPr>
        <w:t xml:space="preserve"> </w:t>
      </w:r>
      <w:r w:rsidRPr="00B6403C">
        <w:rPr>
          <w:rFonts w:ascii="Times New Roman" w:hAnsi="Times New Roman"/>
          <w:sz w:val="28"/>
          <w:szCs w:val="28"/>
        </w:rPr>
        <w:t>определения</w:t>
      </w:r>
      <w:r w:rsidR="004258DD" w:rsidRPr="00B6403C">
        <w:rPr>
          <w:rFonts w:ascii="Times New Roman" w:hAnsi="Times New Roman"/>
          <w:sz w:val="28"/>
          <w:szCs w:val="28"/>
        </w:rPr>
        <w:t xml:space="preserve"> </w:t>
      </w:r>
      <w:r w:rsidRPr="00B6403C">
        <w:rPr>
          <w:rFonts w:ascii="Times New Roman" w:hAnsi="Times New Roman"/>
          <w:sz w:val="28"/>
          <w:szCs w:val="28"/>
        </w:rPr>
        <w:t>занятости, условий труд</w:t>
      </w:r>
      <w:r w:rsidR="009B4B5F" w:rsidRPr="00B6403C">
        <w:rPr>
          <w:rFonts w:ascii="Times New Roman" w:hAnsi="Times New Roman"/>
          <w:sz w:val="28"/>
          <w:szCs w:val="28"/>
        </w:rPr>
        <w:t>а, реше</w:t>
      </w:r>
      <w:r w:rsidRPr="00B6403C">
        <w:rPr>
          <w:rFonts w:ascii="Times New Roman" w:hAnsi="Times New Roman"/>
          <w:sz w:val="28"/>
          <w:szCs w:val="28"/>
        </w:rPr>
        <w:t>ния тех или иных социальных проблем работников, урегулирования</w:t>
      </w:r>
      <w:r w:rsidR="004258DD" w:rsidRPr="00B6403C">
        <w:rPr>
          <w:rFonts w:ascii="Times New Roman" w:hAnsi="Times New Roman"/>
          <w:sz w:val="28"/>
          <w:szCs w:val="28"/>
        </w:rPr>
        <w:t xml:space="preserve"> </w:t>
      </w:r>
      <w:r w:rsidRPr="00B6403C">
        <w:rPr>
          <w:rFonts w:ascii="Times New Roman" w:hAnsi="Times New Roman"/>
          <w:sz w:val="28"/>
          <w:szCs w:val="28"/>
        </w:rPr>
        <w:t>социально-трудовых</w:t>
      </w:r>
      <w:r w:rsidRPr="00004269">
        <w:rPr>
          <w:rFonts w:ascii="Times New Roman" w:hAnsi="Times New Roman"/>
          <w:sz w:val="28"/>
          <w:szCs w:val="28"/>
        </w:rPr>
        <w:t xml:space="preserve"> конфликтов</w:t>
      </w:r>
      <w:r w:rsidR="00B6403C">
        <w:rPr>
          <w:rFonts w:ascii="Times New Roman" w:hAnsi="Times New Roman"/>
          <w:sz w:val="28"/>
          <w:szCs w:val="28"/>
        </w:rPr>
        <w:t xml:space="preserve"> </w:t>
      </w:r>
      <w:r w:rsidR="006A6686" w:rsidRPr="006A6686">
        <w:rPr>
          <w:rFonts w:ascii="Times New Roman" w:hAnsi="Times New Roman"/>
          <w:sz w:val="28"/>
          <w:szCs w:val="28"/>
        </w:rPr>
        <w:t>[</w:t>
      </w:r>
      <w:r w:rsidR="006A6686">
        <w:rPr>
          <w:rFonts w:ascii="Times New Roman" w:hAnsi="Times New Roman"/>
          <w:sz w:val="28"/>
          <w:szCs w:val="28"/>
        </w:rPr>
        <w:t>2</w:t>
      </w:r>
      <w:r w:rsidR="006A6686" w:rsidRPr="006A6686">
        <w:rPr>
          <w:rFonts w:ascii="Times New Roman" w:hAnsi="Times New Roman"/>
          <w:sz w:val="28"/>
          <w:szCs w:val="28"/>
        </w:rPr>
        <w:t>]</w:t>
      </w:r>
      <w:r w:rsidR="00B6403C">
        <w:rPr>
          <w:rFonts w:ascii="Times New Roman" w:hAnsi="Times New Roman"/>
          <w:sz w:val="28"/>
          <w:szCs w:val="28"/>
        </w:rPr>
        <w:t>.</w:t>
      </w:r>
      <w:r w:rsidRPr="00004269">
        <w:rPr>
          <w:rFonts w:ascii="Times New Roman" w:hAnsi="Times New Roman"/>
          <w:sz w:val="28"/>
          <w:szCs w:val="28"/>
        </w:rPr>
        <w:t xml:space="preserve"> На СРТ эти отношения </w:t>
      </w:r>
      <w:r w:rsidR="00B6403C" w:rsidRPr="00004269">
        <w:rPr>
          <w:rFonts w:ascii="Times New Roman" w:hAnsi="Times New Roman"/>
          <w:sz w:val="28"/>
          <w:szCs w:val="28"/>
        </w:rPr>
        <w:t>регулиру</w:t>
      </w:r>
      <w:r w:rsidR="00B6403C">
        <w:rPr>
          <w:rFonts w:ascii="Times New Roman" w:hAnsi="Times New Roman"/>
          <w:sz w:val="28"/>
          <w:szCs w:val="28"/>
        </w:rPr>
        <w:t>ю</w:t>
      </w:r>
      <w:r w:rsidR="00B6403C" w:rsidRPr="00004269">
        <w:rPr>
          <w:rFonts w:ascii="Times New Roman" w:hAnsi="Times New Roman"/>
          <w:sz w:val="28"/>
          <w:szCs w:val="28"/>
        </w:rPr>
        <w:t>тся</w:t>
      </w:r>
      <w:r w:rsidR="00877FD3" w:rsidRPr="00877FD3">
        <w:rPr>
          <w:rFonts w:ascii="Times New Roman" w:hAnsi="Times New Roman"/>
          <w:sz w:val="28"/>
          <w:szCs w:val="28"/>
        </w:rPr>
        <w:t xml:space="preserve"> </w:t>
      </w:r>
      <w:r w:rsidRPr="00004269">
        <w:rPr>
          <w:rFonts w:ascii="Times New Roman" w:hAnsi="Times New Roman"/>
          <w:sz w:val="28"/>
          <w:szCs w:val="28"/>
        </w:rPr>
        <w:t>на основе коллективных, индивидуальных и региональных методов</w:t>
      </w:r>
      <w:r w:rsidR="009B4B5F">
        <w:rPr>
          <w:rFonts w:ascii="Times New Roman" w:hAnsi="Times New Roman"/>
          <w:sz w:val="28"/>
          <w:szCs w:val="28"/>
        </w:rPr>
        <w:t xml:space="preserve"> (рис.</w:t>
      </w:r>
      <w:r w:rsidR="00B6403C">
        <w:rPr>
          <w:rFonts w:ascii="Times New Roman" w:hAnsi="Times New Roman"/>
          <w:sz w:val="28"/>
          <w:szCs w:val="28"/>
        </w:rPr>
        <w:t> </w:t>
      </w:r>
      <w:r w:rsidR="009B4B5F">
        <w:rPr>
          <w:rFonts w:ascii="Times New Roman" w:hAnsi="Times New Roman"/>
          <w:sz w:val="28"/>
          <w:szCs w:val="28"/>
        </w:rPr>
        <w:t xml:space="preserve">1). </w:t>
      </w:r>
    </w:p>
    <w:p w:rsidR="0063055B" w:rsidRDefault="00D97496" w:rsidP="0063055B">
      <w:pPr>
        <w:autoSpaceDE w:val="0"/>
        <w:autoSpaceDN w:val="0"/>
        <w:adjustRightInd w:val="0"/>
        <w:spacing w:after="0" w:line="360" w:lineRule="auto"/>
        <w:ind w:firstLine="709"/>
        <w:jc w:val="both"/>
        <w:rPr>
          <w:rFonts w:ascii="Times New Roman" w:hAnsi="Times New Roman"/>
          <w:sz w:val="20"/>
          <w:szCs w:val="20"/>
        </w:rPr>
      </w:pPr>
      <w:r>
        <w:rPr>
          <w:rFonts w:ascii="Times New Roman" w:hAnsi="Times New Roman"/>
          <w:sz w:val="28"/>
          <w:szCs w:val="28"/>
        </w:rPr>
        <w:br w:type="page"/>
      </w:r>
      <w:r w:rsidR="009479EB">
        <w:rPr>
          <w:rFonts w:ascii="Times New Roman" w:hAnsi="Times New Roman"/>
          <w:sz w:val="20"/>
          <w:szCs w:val="20"/>
        </w:rPr>
        <w:lastRenderedPageBreak/>
        <w:pict>
          <v:rect id="Прямоугольник 275" o:spid="_x0000_s1343" style="position:absolute;left:0;text-align:left;margin-left:9.7pt;margin-top:670.65pt;width:453.25pt;height:64.65pt;z-index:251718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" strokecolor="white" strokeweight="2pt">
            <v:textbox style="mso-next-textbox:#Прямоугольник 275">
              <w:txbxContent>
                <w:p w:rsidR="006F5D04" w:rsidRPr="00D130FC" w:rsidRDefault="006F5D04" w:rsidP="00D130FC">
                  <w:pPr>
                    <w:spacing w:after="0" w:line="240" w:lineRule="auto"/>
                    <w:jc w:val="center"/>
                    <w:rPr>
                      <w:rFonts w:ascii="Times New Roman" w:hAnsi="Times New Roman"/>
                      <w:b/>
                      <w:sz w:val="24"/>
                      <w:szCs w:val="24"/>
                    </w:rPr>
                  </w:pPr>
                  <w:r w:rsidRPr="00D130FC">
                    <w:rPr>
                      <w:rFonts w:ascii="Times New Roman" w:hAnsi="Times New Roman"/>
                      <w:b/>
                      <w:sz w:val="24"/>
                      <w:szCs w:val="24"/>
                    </w:rPr>
                    <w:t>Рис. 1. Методы регулирования социально-трудовых</w:t>
                  </w:r>
                  <w:r w:rsidRPr="00D130FC">
                    <w:rPr>
                      <w:rFonts w:ascii="Times New Roman" w:hAnsi="Times New Roman"/>
                      <w:b/>
                      <w:sz w:val="24"/>
                      <w:szCs w:val="24"/>
                      <w:lang w:val="uz-Latn-UZ"/>
                    </w:rPr>
                    <w:t xml:space="preserve"> </w:t>
                  </w:r>
                  <w:r w:rsidRPr="00D130FC">
                    <w:rPr>
                      <w:rFonts w:ascii="Times New Roman" w:hAnsi="Times New Roman"/>
                      <w:b/>
                      <w:sz w:val="24"/>
                      <w:szCs w:val="24"/>
                    </w:rPr>
                    <w:t>отношений на сельском рынке труда и их взаимовлияние:</w:t>
                  </w:r>
                </w:p>
                <w:p w:rsidR="006F5D04" w:rsidRDefault="006F5D04" w:rsidP="00D130FC">
                  <w:pPr>
                    <w:spacing w:after="0" w:line="240" w:lineRule="auto"/>
                    <w:jc w:val="center"/>
                    <w:rPr>
                      <w:rFonts w:ascii="Times New Roman" w:hAnsi="Times New Roman"/>
                      <w:sz w:val="24"/>
                      <w:szCs w:val="24"/>
                      <w:lang w:val="en-US"/>
                    </w:rPr>
                  </w:pPr>
                  <w:r>
                    <w:rPr>
                      <w:rFonts w:ascii="Times New Roman" w:hAnsi="Times New Roman"/>
                      <w:sz w:val="24"/>
                      <w:szCs w:val="24"/>
                    </w:rPr>
                    <w:t>непосредственное влияние</w:t>
                  </w:r>
                  <w:r>
                    <w:rPr>
                      <w:rFonts w:ascii="Times New Roman" w:hAnsi="Times New Roman"/>
                      <w:sz w:val="24"/>
                      <w:szCs w:val="24"/>
                      <w:lang w:val="en-US"/>
                    </w:rPr>
                    <w:t>;</w:t>
                  </w:r>
                </w:p>
                <w:p w:rsidR="006F5D04" w:rsidRPr="00AB2E78" w:rsidRDefault="006F5D04" w:rsidP="00D130FC">
                  <w:pPr>
                    <w:spacing w:after="0" w:line="240" w:lineRule="auto"/>
                    <w:jc w:val="center"/>
                    <w:rPr>
                      <w:rFonts w:ascii="Times New Roman" w:hAnsi="Times New Roman"/>
                      <w:sz w:val="24"/>
                      <w:szCs w:val="24"/>
                    </w:rPr>
                  </w:pPr>
                  <w:r>
                    <w:rPr>
                      <w:rFonts w:ascii="Times New Roman" w:hAnsi="Times New Roman"/>
                      <w:sz w:val="24"/>
                      <w:szCs w:val="24"/>
                    </w:rPr>
                    <w:t>опосредованное вл</w:t>
                  </w:r>
                  <w:r w:rsidRPr="00603C52">
                    <w:rPr>
                      <w:rFonts w:ascii="Times New Roman" w:hAnsi="Times New Roman"/>
                      <w:sz w:val="24"/>
                      <w:szCs w:val="24"/>
                    </w:rPr>
                    <w:t>ия</w:t>
                  </w:r>
                  <w:r>
                    <w:rPr>
                      <w:rFonts w:ascii="Times New Roman" w:hAnsi="Times New Roman"/>
                      <w:sz w:val="24"/>
                      <w:szCs w:val="24"/>
                    </w:rPr>
                    <w:t>ние.</w:t>
                  </w:r>
                </w:p>
              </w:txbxContent>
            </v:textbox>
          </v:rect>
        </w:pict>
      </w:r>
      <w:r w:rsidR="009479EB">
        <w:rPr>
          <w:rFonts w:ascii="Times New Roman" w:hAnsi="Times New Roman"/>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55" type="#_x0000_t34" style="position:absolute;left:0;text-align:left;margin-left:42pt;margin-top:57.15pt;width:11.55pt;height:.4pt;rotation:90;flip:x;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DTYQIAAHkEAAAOAAAAZHJzL2Uyb0RvYy54bWysVEtu2zAQ3RfoHQjuHVmO7D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" adj="10753,5845500,-248073">
            <v:stroke endarrow="block"/>
          </v:shape>
        </w:pict>
      </w:r>
      <w:r w:rsidR="009479EB">
        <w:rPr>
          <w:rFonts w:ascii="Times New Roman" w:hAnsi="Times New Roman"/>
          <w:sz w:val="20"/>
          <w:szCs w:val="20"/>
        </w:rPr>
        <w:pict>
          <v:line id="Прямая соединительная линия 279" o:spid="_x0000_s1346" style="position:absolute;left:0;text-align:left;z-index:251721216;visibility:visible;mso-width-relative:margin;mso-height-relative:margin" from="99.95pt,726.3pt" to="109.15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" strokecolor="#4a7ebb"/>
        </w:pict>
      </w:r>
      <w:r w:rsidR="009479EB">
        <w:rPr>
          <w:rFonts w:ascii="Times New Roman" w:hAnsi="Times New Roman"/>
          <w:sz w:val="20"/>
          <w:szCs w:val="20"/>
        </w:rPr>
        <w:pict>
          <v:shapetype id="_x0000_t32" coordsize="21600,21600" o:spt="32" o:oned="t" path="m,l21600,21600e" filled="f">
            <v:path arrowok="t" fillok="f" o:connecttype="none"/>
            <o:lock v:ext="edit" shapetype="t"/>
          </v:shapetype>
          <v:shape id="Прямая со стрелкой 280" o:spid="_x0000_s1347" type="#_x0000_t32" style="position:absolute;left:0;text-align:left;margin-left:128.2pt;margin-top:726.3pt;width:17.8pt;height:0;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">
            <v:stroke endarrow="block"/>
          </v:shape>
        </w:pict>
      </w:r>
      <w:r w:rsidR="009479EB">
        <w:rPr>
          <w:rFonts w:ascii="Times New Roman" w:hAnsi="Times New Roman"/>
          <w:sz w:val="20"/>
          <w:szCs w:val="20"/>
        </w:rPr>
        <w:pict>
          <v:shape id="Прямая со стрелкой 277" o:spid="_x0000_s1344" type="#_x0000_t32" style="position:absolute;left:0;text-align:left;margin-left:99.95pt;margin-top:711.8pt;width:45.3pt;height:0;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" adj="-36811,-1,-36811">
            <v:stroke endarrow="block"/>
          </v:shape>
        </w:pict>
      </w:r>
      <w:r w:rsidR="009479EB">
        <w:rPr>
          <w:rFonts w:ascii="Times New Roman" w:hAnsi="Times New Roman"/>
          <w:sz w:val="20"/>
          <w:szCs w:val="20"/>
        </w:rPr>
        <w:pict>
          <v:rect id="Прямоугольник 3" o:spid="_x0000_s1189" style="position:absolute;left:0;text-align:left;margin-left:23.3pt;margin-top:120.8pt;width:113.05pt;height:29.85pt;z-index:251581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" strokecolor="#f79646" strokeweight="2pt">
            <v:textbox style="mso-next-textbox:#Прямоугольник 3">
              <w:txbxContent>
                <w:p w:rsidR="006F5D04" w:rsidRPr="006A6686" w:rsidRDefault="006F5D04" w:rsidP="00502D3A">
                  <w:pPr>
                    <w:spacing w:line="240" w:lineRule="auto"/>
                    <w:jc w:val="center"/>
                    <w:rPr>
                      <w:rFonts w:ascii="Times New Roman" w:hAnsi="Times New Roman"/>
                      <w:sz w:val="20"/>
                      <w:szCs w:val="20"/>
                    </w:rPr>
                  </w:pPr>
                  <w:r w:rsidRPr="006A6686">
                    <w:rPr>
                      <w:rFonts w:ascii="Times New Roman" w:hAnsi="Times New Roman"/>
                      <w:sz w:val="20"/>
                      <w:szCs w:val="20"/>
                    </w:rPr>
                    <w:t xml:space="preserve">Коллективный </w:t>
                  </w:r>
                  <w:r>
                    <w:rPr>
                      <w:rFonts w:ascii="Times New Roman" w:hAnsi="Times New Roman"/>
                      <w:sz w:val="20"/>
                      <w:szCs w:val="20"/>
                    </w:rPr>
                    <w:t>договор</w:t>
                  </w:r>
                </w:p>
              </w:txbxContent>
            </v:textbox>
          </v:rect>
        </w:pict>
      </w:r>
      <w:r w:rsidR="009479EB">
        <w:rPr>
          <w:rFonts w:ascii="Times New Roman" w:hAnsi="Times New Roman"/>
          <w:sz w:val="20"/>
          <w:szCs w:val="20"/>
        </w:rPr>
        <w:pict>
          <v:shape id="Прямая со стрелкой 156" o:spid="_x0000_s1228" type="#_x0000_t32" style="position:absolute;left:0;text-align:left;margin-left:78.05pt;margin-top:150.65pt;width:0;height:1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zeYgIAAHk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">
            <v:stroke endarrow="block"/>
          </v:shape>
        </w:pict>
      </w:r>
      <w:r w:rsidR="009479EB">
        <w:rPr>
          <w:rFonts w:ascii="Times New Roman" w:hAnsi="Times New Roman"/>
          <w:sz w:val="20"/>
          <w:szCs w:val="20"/>
        </w:rPr>
        <w:pict>
          <v:rect id="Прямоугольник 4" o:spid="_x0000_s1190" style="position:absolute;left:0;text-align:left;margin-left:21.1pt;margin-top:162.45pt;width:113.65pt;height:32.65pt;z-index:251582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" strokecolor="#f79646" strokeweight="2pt">
            <v:textbox style="mso-next-textbox:#Прямоугольник 4">
              <w:txbxContent>
                <w:p w:rsidR="006F5D04" w:rsidRPr="006A6686" w:rsidRDefault="006F5D04" w:rsidP="00502D3A">
                  <w:pPr>
                    <w:spacing w:line="240" w:lineRule="auto"/>
                    <w:jc w:val="center"/>
                    <w:rPr>
                      <w:rFonts w:ascii="Times New Roman" w:hAnsi="Times New Roman"/>
                      <w:sz w:val="20"/>
                      <w:szCs w:val="20"/>
                    </w:rPr>
                  </w:pPr>
                  <w:r w:rsidRPr="006A6686">
                    <w:rPr>
                      <w:rFonts w:ascii="Times New Roman" w:hAnsi="Times New Roman"/>
                      <w:sz w:val="20"/>
                      <w:szCs w:val="20"/>
                    </w:rPr>
                    <w:t>Определение условий труда и занятости</w:t>
                  </w:r>
                </w:p>
              </w:txbxContent>
            </v:textbox>
          </v:rect>
        </w:pict>
      </w:r>
      <w:r w:rsidR="009479EB">
        <w:rPr>
          <w:rFonts w:ascii="Times New Roman" w:hAnsi="Times New Roman"/>
          <w:sz w:val="20"/>
          <w:szCs w:val="20"/>
        </w:rPr>
        <w:pict>
          <v:shape id="Прямая со стрелкой 157" o:spid="_x0000_s1229" type="#_x0000_t34" style="position:absolute;left:0;text-align:left;margin-left:73.55pt;margin-top:200.6pt;width:11.05pt;height:.05pt;rotation:90;flip:x;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HYQIAAHk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" adj="10751,108777600,-320775">
            <v:stroke endarrow="block"/>
          </v:shape>
        </w:pict>
      </w:r>
      <w:r w:rsidR="009479EB">
        <w:rPr>
          <w:rFonts w:ascii="Times New Roman" w:hAnsi="Times New Roman"/>
          <w:noProof/>
          <w:sz w:val="20"/>
          <w:szCs w:val="20"/>
        </w:rPr>
        <w:pict>
          <v:line id="_x0000_s1363" style="position:absolute;left:0;text-align:left;z-index:251732480;visibility:visible;mso-width-relative:margin;mso-height-relative:margin" from="279.5pt,339.3pt" to="285.85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" strokecolor="#4a7ebb"/>
        </w:pict>
      </w:r>
      <w:r w:rsidR="009479EB">
        <w:rPr>
          <w:rFonts w:ascii="Times New Roman" w:hAnsi="Times New Roman"/>
          <w:noProof/>
          <w:sz w:val="20"/>
          <w:szCs w:val="20"/>
        </w:rPr>
        <w:pict>
          <v:shape id="_x0000_s1365" type="#_x0000_t32" style="position:absolute;left:0;text-align:left;margin-left:133.6pt;margin-top:572.95pt;width:11.65pt;height:0;rotation:180;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" adj="-426994,-1,-426994">
            <v:stroke endarrow="block"/>
          </v:shape>
        </w:pict>
      </w:r>
      <w:r w:rsidR="009479EB">
        <w:rPr>
          <w:rFonts w:ascii="Times New Roman" w:hAnsi="Times New Roman"/>
          <w:sz w:val="20"/>
          <w:szCs w:val="20"/>
        </w:rPr>
        <w:pict>
          <v:line id="Прямая соединительная линия 181" o:spid="_x0000_s1251" style="position:absolute;left:0;text-align:left;z-index:251643392;visibility:visible;mso-width-relative:margin;mso-height-relative:margin" from="145.25pt,557.3pt" to="145.3pt,5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" strokecolor="#4a7ebb"/>
        </w:pict>
      </w:r>
      <w:r w:rsidR="009479EB">
        <w:rPr>
          <w:rFonts w:ascii="Times New Roman" w:hAnsi="Times New Roman"/>
          <w:sz w:val="20"/>
          <w:szCs w:val="20"/>
        </w:rPr>
        <w:pict>
          <v:line id="Прямая соединительная линия 180" o:spid="_x0000_s1250" style="position:absolute;left:0;text-align:left;z-index:251642368;visibility:visible;mso-width-relative:margin;mso-height-relative:margin" from="146pt,532.45pt" to="146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" strokecolor="#4a7ebb"/>
        </w:pict>
      </w:r>
      <w:r w:rsidR="009479EB">
        <w:rPr>
          <w:rFonts w:ascii="Times New Roman" w:hAnsi="Times New Roman"/>
          <w:sz w:val="20"/>
          <w:szCs w:val="20"/>
        </w:rPr>
        <w:pict>
          <v:line id="Прямая соединительная линия 178" o:spid="_x0000_s1249" style="position:absolute;left:0;text-align:left;z-index:251641344;visibility:visible;mso-width-relative:margin;mso-height-relative:margin" from="146.35pt,499.7pt" to="146.35pt,5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" strokecolor="#4a7ebb"/>
        </w:pict>
      </w:r>
      <w:r w:rsidR="009479EB">
        <w:rPr>
          <w:rFonts w:ascii="Times New Roman" w:hAnsi="Times New Roman"/>
          <w:sz w:val="20"/>
          <w:szCs w:val="20"/>
        </w:rPr>
        <w:pict>
          <v:line id="Прямая соединительная линия 177" o:spid="_x0000_s1248" style="position:absolute;left:0;text-align:left;z-index:251640320;visibility:visible;mso-width-relative:margin;mso-height-relative:margin" from="146.95pt,476.9pt" to="146.95pt,4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" strokecolor="#4a7ebb"/>
        </w:pict>
      </w:r>
      <w:r w:rsidR="009479EB">
        <w:rPr>
          <w:rFonts w:ascii="Times New Roman" w:hAnsi="Times New Roman"/>
          <w:sz w:val="20"/>
          <w:szCs w:val="20"/>
        </w:rPr>
        <w:pict>
          <v:shape id="Прямая со стрелкой 217" o:spid="_x0000_s1286" type="#_x0000_t32" style="position:absolute;left:0;text-align:left;margin-left:382.5pt;margin-top:102.3pt;width:0;height:10.35pt;flip:y;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">
            <v:stroke endarrow="block"/>
          </v:shape>
        </w:pict>
      </w:r>
      <w:r w:rsidR="009479EB">
        <w:rPr>
          <w:rFonts w:ascii="Times New Roman" w:hAnsi="Times New Roman"/>
          <w:sz w:val="20"/>
          <w:szCs w:val="20"/>
        </w:rPr>
        <w:pict>
          <v:line id="Прямая соединительная линия 216" o:spid="_x0000_s1285" style="position:absolute;left:0;text-align:left;flip:x y;z-index:251667968;visibility:visible;mso-width-relative:margin;mso-height-relative:margin" from="58.45pt,112.6pt" to="383.7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" strokecolor="#4a7ebb"/>
        </w:pict>
      </w:r>
      <w:r w:rsidR="009479EB">
        <w:rPr>
          <w:rFonts w:ascii="Times New Roman" w:hAnsi="Times New Roman"/>
          <w:sz w:val="20"/>
          <w:szCs w:val="20"/>
        </w:rPr>
        <w:pict>
          <v:rect id="_x0000_s1348" style="position:absolute;left:0;text-align:left;margin-left:23.8pt;margin-top:63pt;width:114.8pt;height:39.5pt;z-index:251723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" strokecolor="#f79646" strokeweight="2pt">
            <v:textbox style="mso-next-textbox:#_x0000_s1348">
              <w:txbxContent>
                <w:p w:rsidR="006F5D04" w:rsidRPr="00D762E6" w:rsidRDefault="006F5D04" w:rsidP="00502D3A">
                  <w:pPr>
                    <w:spacing w:line="240" w:lineRule="auto"/>
                    <w:jc w:val="center"/>
                    <w:rPr>
                      <w:sz w:val="24"/>
                      <w:szCs w:val="24"/>
                    </w:rPr>
                  </w:pPr>
                  <w:r w:rsidRPr="00D762E6">
                    <w:rPr>
                      <w:rFonts w:ascii="Times New Roman" w:hAnsi="Times New Roman"/>
                      <w:sz w:val="24"/>
                      <w:szCs w:val="24"/>
                    </w:rPr>
                    <w:t xml:space="preserve">Коллективное </w:t>
                  </w:r>
                  <w:bookmarkStart w:id="0" w:name="_GoBack"/>
                  <w:del w:id="1" w:author="Екатерина" w:date="2020-09-02T18:06:00Z">
                    <w:r w:rsidRPr="00D762E6" w:rsidDel="00D97496">
                      <w:rPr>
                        <w:rFonts w:ascii="Times New Roman" w:hAnsi="Times New Roman"/>
                        <w:sz w:val="24"/>
                        <w:szCs w:val="24"/>
                      </w:rPr>
                      <w:br/>
                    </w:r>
                  </w:del>
                  <w:bookmarkEnd w:id="0"/>
                  <w:r w:rsidRPr="00D762E6">
                    <w:rPr>
                      <w:rFonts w:ascii="Times New Roman" w:hAnsi="Times New Roman"/>
                      <w:sz w:val="24"/>
                      <w:szCs w:val="24"/>
                    </w:rPr>
                    <w:t>регулирование СРТ</w:t>
                  </w:r>
                </w:p>
              </w:txbxContent>
            </v:textbox>
          </v:rect>
        </w:pict>
      </w:r>
      <w:r w:rsidR="009479EB">
        <w:rPr>
          <w:rFonts w:ascii="Times New Roman" w:hAnsi="Times New Roman"/>
          <w:sz w:val="20"/>
          <w:szCs w:val="20"/>
        </w:rPr>
        <w:pict>
          <v:shape id="Прямая со стрелкой 155" o:spid="_x0000_s1227" type="#_x0000_t32" style="position:absolute;left:0;text-align:left;margin-left:70.85pt;margin-top:111.5pt;width:18.65pt;height:0;rotation:90;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" adj="-137534,-1,-137534">
            <v:stroke endarrow="block"/>
          </v:shape>
        </w:pict>
      </w:r>
      <w:r w:rsidR="009479EB">
        <w:rPr>
          <w:rFonts w:ascii="Times New Roman" w:hAnsi="Times New Roman"/>
          <w:sz w:val="20"/>
          <w:szCs w:val="20"/>
        </w:rPr>
        <w:pict>
          <v:line id="Прямая соединительная линия 218" o:spid="_x0000_s1287" style="position:absolute;left:0;text-align:left;z-index:251670016;visibility:visible;mso-width-relative:margin;mso-height-relative:margin" from="59.35pt,102.25pt" to="59.3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" strokecolor="#4579b8"/>
        </w:pict>
      </w:r>
      <w:r w:rsidR="009479EB">
        <w:rPr>
          <w:rFonts w:ascii="Times New Roman" w:hAnsi="Times New Roman"/>
          <w:sz w:val="20"/>
          <w:szCs w:val="20"/>
        </w:rPr>
        <w:pict>
          <v:line id="Прямая соединительная линия 209" o:spid="_x0000_s1278" style="position:absolute;left:0;text-align:left;flip:x y;z-index:251661824;visibility:visible;mso-width-relative:margin;mso-height-relative:margin" from="47.6pt,51.5pt" to="414.9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" strokecolor="#4a7ebb"/>
        </w:pict>
      </w:r>
      <w:r w:rsidR="009479EB">
        <w:rPr>
          <w:rFonts w:ascii="Times New Roman" w:hAnsi="Times New Roman"/>
          <w:sz w:val="20"/>
          <w:szCs w:val="20"/>
        </w:rPr>
        <w:pict>
          <v:shape id="Прямая со стрелкой 213" o:spid="_x0000_s1282" type="#_x0000_t32" style="position:absolute;left:0;text-align:left;margin-left:414.3pt;margin-top:51.5pt;width:0;height:13.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ybYQIAAHkEAAAOAAAAZHJzL2Uyb0RvYy54bWysVEtu2zAQ3RfoHQjuHVm24j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">
            <v:stroke endarrow="block"/>
          </v:shape>
        </w:pict>
      </w:r>
      <w:r w:rsidR="009479EB">
        <w:rPr>
          <w:rFonts w:ascii="Times New Roman" w:hAnsi="Times New Roman"/>
          <w:sz w:val="20"/>
          <w:szCs w:val="20"/>
        </w:rPr>
        <w:pict>
          <v:shape id="Прямая со стрелкой 163" o:spid="_x0000_s1235" type="#_x0000_t34" style="position:absolute;left:0;text-align:left;margin-left:71.35pt;margin-top:603.95pt;width:13.2pt;height:.2pt;rotation:90;flip:x;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VvYQ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" adj=",70918200,-186627">
            <v:stroke endarrow="block"/>
          </v:shape>
        </w:pict>
      </w:r>
      <w:r w:rsidR="009479EB">
        <w:rPr>
          <w:rFonts w:ascii="Times New Roman" w:hAnsi="Times New Roman"/>
          <w:sz w:val="20"/>
          <w:szCs w:val="20"/>
        </w:rPr>
        <w:pict>
          <v:shape id="Прямая со стрелкой 162" o:spid="_x0000_s1234" type="#_x0000_t32" style="position:absolute;left:0;text-align:left;margin-left:78.55pt;margin-top:522.65pt;width:0;height:14.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">
            <v:stroke endarrow="block"/>
          </v:shape>
        </w:pict>
      </w:r>
      <w:r w:rsidR="009479EB">
        <w:rPr>
          <w:rFonts w:ascii="Times New Roman" w:hAnsi="Times New Roman"/>
          <w:sz w:val="20"/>
          <w:szCs w:val="20"/>
        </w:rPr>
        <w:pict>
          <v:shape id="Прямая со стрелкой 161" o:spid="_x0000_s1233" type="#_x0000_t32" style="position:absolute;left:0;text-align:left;margin-left:77.55pt;margin-top:458.7pt;width:0;height:17.2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">
            <v:stroke endarrow="block"/>
          </v:shape>
        </w:pict>
      </w:r>
      <w:r w:rsidR="009479EB">
        <w:rPr>
          <w:rFonts w:ascii="Times New Roman" w:hAnsi="Times New Roman"/>
          <w:sz w:val="20"/>
          <w:szCs w:val="20"/>
        </w:rPr>
        <w:pict>
          <v:shape id="Прямая со стрелкой 160" o:spid="_x0000_s1232" type="#_x0000_t32" style="position:absolute;left:0;text-align:left;margin-left:77.05pt;margin-top:396.95pt;width:0;height:17.2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">
            <v:stroke endarrow="block"/>
          </v:shape>
        </w:pict>
      </w:r>
      <w:r w:rsidR="009479EB">
        <w:rPr>
          <w:rFonts w:ascii="Times New Roman" w:hAnsi="Times New Roman"/>
          <w:sz w:val="20"/>
          <w:szCs w:val="20"/>
        </w:rPr>
        <w:pict>
          <v:shape id="Прямая со стрелкой 159" o:spid="_x0000_s1231" type="#_x0000_t32" style="position:absolute;left:0;text-align:left;margin-left:79.55pt;margin-top:333.6pt;width:0;height:17.2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rBYAIAAHk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">
            <v:stroke endarrow="block"/>
          </v:shape>
        </w:pict>
      </w:r>
      <w:r w:rsidR="009479EB">
        <w:rPr>
          <w:rFonts w:ascii="Times New Roman" w:hAnsi="Times New Roman"/>
          <w:sz w:val="20"/>
          <w:szCs w:val="20"/>
        </w:rPr>
        <w:pict>
          <v:shape id="Прямая со стрелкой 158" o:spid="_x0000_s1230" type="#_x0000_t32" style="position:absolute;left:0;text-align:left;margin-left:79.55pt;margin-top:272.55pt;width:0;height:14.5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">
            <v:stroke endarrow="block"/>
          </v:shape>
        </w:pict>
      </w:r>
      <w:r w:rsidR="009479EB">
        <w:rPr>
          <w:rFonts w:ascii="Times New Roman" w:hAnsi="Times New Roman"/>
          <w:sz w:val="20"/>
          <w:szCs w:val="20"/>
        </w:rPr>
        <w:pict>
          <v:line id="Прямая соединительная линия 176" o:spid="_x0000_s1247" style="position:absolute;left:0;text-align:left;z-index:251639296;visibility:visible;mso-width-relative:margin;mso-height-relative:margin" from="146.85pt,453.8pt" to="146.85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" strokecolor="#4a7ebb"/>
        </w:pict>
      </w:r>
      <w:r w:rsidR="009479EB">
        <w:rPr>
          <w:rFonts w:ascii="Times New Roman" w:hAnsi="Times New Roman"/>
          <w:sz w:val="20"/>
          <w:szCs w:val="20"/>
        </w:rPr>
        <w:pict>
          <v:line id="Прямая соединительная линия 175" o:spid="_x0000_s1246" style="position:absolute;left:0;text-align:left;z-index:251638272;visibility:visible;mso-width-relative:margin;mso-height-relative:margin" from="147.45pt,430.7pt" to="147.45pt,4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" strokecolor="#4a7ebb"/>
        </w:pict>
      </w:r>
      <w:r w:rsidR="009479EB">
        <w:rPr>
          <w:rFonts w:ascii="Times New Roman" w:hAnsi="Times New Roman"/>
          <w:sz w:val="20"/>
          <w:szCs w:val="20"/>
        </w:rPr>
        <w:pict>
          <v:line id="Прямая соединительная линия 174" o:spid="_x0000_s1245" style="position:absolute;left:0;text-align:left;z-index:251637248;visibility:visible;mso-width-relative:margin;mso-height-relative:margin" from="147.5pt,400.9pt" to="147.5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" strokecolor="#4a7ebb"/>
        </w:pict>
      </w:r>
      <w:r w:rsidR="009479EB">
        <w:rPr>
          <w:rFonts w:ascii="Times New Roman" w:hAnsi="Times New Roman"/>
          <w:sz w:val="20"/>
          <w:szCs w:val="20"/>
        </w:rPr>
        <w:pict>
          <v:line id="Прямая соединительная линия 173" o:spid="_x0000_s1244" style="position:absolute;left:0;text-align:left;z-index:251636224;visibility:visible;mso-width-relative:margin;mso-height-relative:margin" from="148.45pt,372.15pt" to="148.45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" strokecolor="#4a7ebb"/>
        </w:pict>
      </w:r>
      <w:r w:rsidR="009479EB">
        <w:rPr>
          <w:rFonts w:ascii="Times New Roman" w:hAnsi="Times New Roman"/>
          <w:sz w:val="20"/>
          <w:szCs w:val="20"/>
        </w:rPr>
        <w:pict>
          <v:line id="Прямая соединительная линия 171" o:spid="_x0000_s1242" style="position:absolute;left:0;text-align:left;z-index:251634176;visibility:visible;mso-width-relative:margin;mso-height-relative:margin" from="149.05pt,346.4pt" to="149.05pt,3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" strokecolor="#4a7ebb"/>
        </w:pict>
      </w:r>
      <w:r w:rsidR="009479EB">
        <w:rPr>
          <w:rFonts w:ascii="Times New Roman" w:hAnsi="Times New Roman"/>
          <w:noProof/>
          <w:sz w:val="20"/>
          <w:szCs w:val="20"/>
        </w:rPr>
        <w:pict>
          <v:shape id="_x0000_s1356" type="#_x0000_t32" style="position:absolute;left:0;text-align:left;margin-left:136.1pt;margin-top:319.3pt;width:13.4pt;height:0;rotation:180;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" adj="-378081,-1,-378081">
            <v:stroke endarrow="block"/>
          </v:shape>
        </w:pict>
      </w:r>
      <w:r w:rsidR="009479EB">
        <w:rPr>
          <w:rFonts w:ascii="Times New Roman" w:hAnsi="Times New Roman"/>
          <w:sz w:val="20"/>
          <w:szCs w:val="20"/>
        </w:rPr>
        <w:pict>
          <v:line id="Прямая соединительная линия 169" o:spid="_x0000_s1241" style="position:absolute;left:0;text-align:left;z-index:251633152;visibility:visible;mso-width-relative:margin;mso-height-relative:margin" from="149.5pt,315.25pt" to="149.6pt,3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" strokecolor="#4a7ebb"/>
        </w:pict>
      </w:r>
      <w:r w:rsidR="009479EB">
        <w:rPr>
          <w:rFonts w:ascii="Times New Roman" w:hAnsi="Times New Roman"/>
          <w:sz w:val="20"/>
          <w:szCs w:val="20"/>
        </w:rPr>
        <w:pict>
          <v:shape id="Прямая со стрелкой 187" o:spid="_x0000_s1257" type="#_x0000_t32" style="position:absolute;left:0;text-align:left;margin-left:135.3pt;margin-top:304.45pt;width:14.45pt;height:0;rotation:18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" adj="-350981,-1,-350981">
            <v:stroke endarrow="block"/>
          </v:shape>
        </w:pict>
      </w:r>
      <w:r w:rsidR="009479EB">
        <w:rPr>
          <w:rFonts w:ascii="Times New Roman" w:hAnsi="Times New Roman"/>
          <w:sz w:val="20"/>
          <w:szCs w:val="20"/>
        </w:rPr>
        <w:pict>
          <v:line id="Прямая соединительная линия 168" o:spid="_x0000_s1240" style="position:absolute;left:0;text-align:left;z-index:251632128;visibility:visible;mso-width-relative:margin;mso-height-relative:margin" from="150.2pt,294.75pt" to="150.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" strokecolor="#4a7ebb"/>
        </w:pict>
      </w:r>
      <w:r w:rsidR="009479EB">
        <w:rPr>
          <w:rFonts w:ascii="Times New Roman" w:hAnsi="Times New Roman"/>
          <w:sz w:val="20"/>
          <w:szCs w:val="20"/>
        </w:rPr>
        <w:pict>
          <v:line id="Прямая соединительная линия 167" o:spid="_x0000_s1239" style="position:absolute;left:0;text-align:left;z-index:251631104;visibility:visible;mso-width-relative:margin;mso-height-relative:margin" from="149.75pt,262.55pt" to="149.75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" strokecolor="#4a7ebb"/>
        </w:pict>
      </w:r>
      <w:r w:rsidR="009479EB">
        <w:rPr>
          <w:rFonts w:ascii="Times New Roman" w:hAnsi="Times New Roman"/>
          <w:sz w:val="20"/>
          <w:szCs w:val="20"/>
        </w:rPr>
        <w:pict>
          <v:shape id="Прямая со стрелкой 185" o:spid="_x0000_s1255" type="#_x0000_t34" style="position:absolute;left:0;text-align:left;margin-left:136.8pt;margin-top:247.9pt;width:13.55pt;height:.05pt;rotation:18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" adj="10760,-131608800,-375250">
            <v:stroke endarrow="block"/>
          </v:shape>
        </w:pict>
      </w:r>
      <w:r w:rsidR="009479EB">
        <w:rPr>
          <w:rFonts w:ascii="Times New Roman" w:hAnsi="Times New Roman"/>
          <w:sz w:val="20"/>
          <w:szCs w:val="20"/>
        </w:rPr>
        <w:pict>
          <v:line id="Прямая соединительная линия 166" o:spid="_x0000_s1238" style="position:absolute;left:0;text-align:left;z-index:251630080;visibility:visible;mso-width-relative:margin;mso-height-relative:margin" from="150.35pt,239.65pt" to="150.35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" strokecolor="#4a7ebb"/>
        </w:pict>
      </w:r>
      <w:r w:rsidR="009479EB">
        <w:rPr>
          <w:rFonts w:ascii="Times New Roman" w:hAnsi="Times New Roman"/>
          <w:sz w:val="20"/>
          <w:szCs w:val="20"/>
        </w:rPr>
        <w:pict>
          <v:line id="Прямая соединительная линия 165" o:spid="_x0000_s1237" style="position:absolute;left:0;text-align:left;z-index:251629056;visibility:visible;mso-width-relative:margin;mso-height-relative:margin" from="150.95pt,214.95pt" to="150.9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" strokecolor="#4a7ebb"/>
        </w:pict>
      </w:r>
      <w:r w:rsidR="009479EB">
        <w:rPr>
          <w:rFonts w:ascii="Times New Roman" w:hAnsi="Times New Roman"/>
          <w:sz w:val="20"/>
          <w:szCs w:val="20"/>
        </w:rPr>
        <w:pict>
          <v:shape id="Прямая со стрелкой 172" o:spid="_x0000_s1243" type="#_x0000_t32" style="position:absolute;left:0;text-align:left;margin-left:136.85pt;margin-top:180.6pt;width:14.15pt;height:0;rotation:180;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" adj="-360331,-1,-360331">
            <v:stroke endarrow="block"/>
          </v:shape>
        </w:pict>
      </w:r>
      <w:r w:rsidR="009479EB">
        <w:rPr>
          <w:rFonts w:ascii="Times New Roman" w:hAnsi="Times New Roman"/>
          <w:sz w:val="20"/>
          <w:szCs w:val="20"/>
        </w:rPr>
        <w:pict>
          <v:line id="Прямая соединительная линия 164" o:spid="_x0000_s1236" style="position:absolute;left:0;text-align:left;z-index:251628032;visibility:visible;mso-width-relative:margin;mso-height-relative:margin" from="151pt,180.6pt" to="151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" strokecolor="#4579b8"/>
        </w:pict>
      </w:r>
      <w:r w:rsidR="009479EB">
        <w:rPr>
          <w:rFonts w:ascii="Times New Roman" w:hAnsi="Times New Roman"/>
          <w:sz w:val="20"/>
          <w:szCs w:val="20"/>
        </w:rPr>
        <w:pict>
          <v:line id="Прямая соединительная линия 191" o:spid="_x0000_s1261" style="position:absolute;left:0;text-align:left;z-index:251646464;visibility:visible;mso-width-relative:margin;mso-height-relative:margin" from="156pt,317.25pt" to="156pt,3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" strokecolor="#4a7ebb"/>
        </w:pict>
      </w:r>
      <w:r w:rsidR="009479EB">
        <w:rPr>
          <w:rFonts w:ascii="Times New Roman" w:hAnsi="Times New Roman"/>
          <w:sz w:val="20"/>
          <w:szCs w:val="20"/>
        </w:rPr>
        <w:pict>
          <v:shape id="Прямая со стрелкой 200" o:spid="_x0000_s1269" type="#_x0000_t32" style="position:absolute;left:0;text-align:left;margin-left:156pt;margin-top:332pt;width:11.75pt;height:0;rotation:18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" adj="-453692,-1,-453692">
            <v:stroke endarrow="block"/>
          </v:shape>
        </w:pict>
      </w:r>
      <w:r w:rsidR="009479EB">
        <w:rPr>
          <w:rFonts w:ascii="Times New Roman" w:hAnsi="Times New Roman"/>
          <w:sz w:val="20"/>
          <w:szCs w:val="20"/>
        </w:rPr>
        <w:pict>
          <v:line id="Прямая соединительная линия 192" o:spid="_x0000_s1262" style="position:absolute;left:0;text-align:left;z-index:251647488;visibility:visible;mso-width-relative:margin;mso-height-relative:margin" from="155.95pt,297.3pt" to="155.95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" strokecolor="#4a7ebb"/>
        </w:pict>
      </w:r>
      <w:r w:rsidR="009479EB">
        <w:rPr>
          <w:rFonts w:ascii="Times New Roman" w:hAnsi="Times New Roman"/>
          <w:sz w:val="20"/>
          <w:szCs w:val="20"/>
        </w:rPr>
        <w:pict>
          <v:line id="Прямая соединительная линия 193" o:spid="_x0000_s1263" style="position:absolute;left:0;text-align:left;z-index:251648512;visibility:visible;mso-width-relative:margin;mso-height-relative:margin" from="156.45pt,274.35pt" to="156.4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" strokecolor="#4a7ebb"/>
        </w:pict>
      </w:r>
      <w:r w:rsidR="009479EB">
        <w:rPr>
          <w:rFonts w:ascii="Times New Roman" w:hAnsi="Times New Roman"/>
          <w:sz w:val="20"/>
          <w:szCs w:val="20"/>
        </w:rPr>
        <w:pict>
          <v:line id="Прямая соединительная линия 194" o:spid="_x0000_s1264" style="position:absolute;left:0;text-align:left;z-index:251649536;visibility:visible;mso-width-relative:margin;mso-height-relative:margin" from="156.5pt,247.1pt" to="156.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" strokecolor="#4a7ebb"/>
        </w:pict>
      </w:r>
      <w:r w:rsidR="009479EB">
        <w:rPr>
          <w:rFonts w:ascii="Times New Roman" w:hAnsi="Times New Roman"/>
          <w:sz w:val="20"/>
          <w:szCs w:val="20"/>
        </w:rPr>
        <w:pict>
          <v:line id="Прямая соединительная линия 195" o:spid="_x0000_s1265" style="position:absolute;left:0;text-align:left;z-index:251650560;visibility:visible;mso-width-relative:margin;mso-height-relative:margin" from="156.35pt,223.15pt" to="156.35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" strokecolor="#4a7ebb"/>
        </w:pict>
      </w:r>
      <w:r w:rsidR="009479EB">
        <w:rPr>
          <w:rFonts w:ascii="Times New Roman" w:hAnsi="Times New Roman"/>
          <w:sz w:val="20"/>
          <w:szCs w:val="20"/>
        </w:rPr>
        <w:pict>
          <v:line id="Прямая соединительная линия 196" o:spid="_x0000_s1266" style="position:absolute;left:0;text-align:left;z-index:251651584;visibility:visible;mso-width-relative:margin;mso-height-relative:margin" from="156.8pt,197pt" to="156.8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" strokecolor="#4a7ebb"/>
        </w:pict>
      </w:r>
      <w:r w:rsidR="009479EB">
        <w:rPr>
          <w:rFonts w:ascii="Times New Roman" w:hAnsi="Times New Roman"/>
          <w:sz w:val="20"/>
          <w:szCs w:val="20"/>
        </w:rPr>
        <w:pict>
          <v:shape id="Прямая со стрелкой 198" o:spid="_x0000_s1267" type="#_x0000_t32" style="position:absolute;left:0;text-align:left;margin-left:155.7pt;margin-top:198.5pt;width:13.1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" adj="-395452,-1,-395452">
            <v:stroke endarrow="block"/>
          </v:shape>
        </w:pict>
      </w:r>
      <w:r w:rsidR="009479EB">
        <w:rPr>
          <w:rFonts w:ascii="Times New Roman" w:hAnsi="Times New Roman"/>
          <w:sz w:val="20"/>
          <w:szCs w:val="20"/>
        </w:rPr>
        <w:pict>
          <v:shape id="Прямая со стрелкой 208" o:spid="_x0000_s1277" type="#_x0000_t32" style="position:absolute;left:0;text-align:left;margin-left:222.95pt;margin-top:435.65pt;width:0;height:17.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">
            <v:stroke endarrow="block"/>
          </v:shape>
        </w:pict>
      </w:r>
      <w:r w:rsidR="009479EB">
        <w:rPr>
          <w:rFonts w:ascii="Times New Roman" w:hAnsi="Times New Roman"/>
          <w:sz w:val="20"/>
          <w:szCs w:val="20"/>
        </w:rPr>
        <w:pict>
          <v:shape id="Прямая со стрелкой 207" o:spid="_x0000_s1276" type="#_x0000_t32" style="position:absolute;left:0;text-align:left;margin-left:223.65pt;margin-top:352.75pt;width:0;height:17.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lwYQIAAHk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">
            <v:stroke endarrow="block"/>
          </v:shape>
        </w:pict>
      </w:r>
      <w:r w:rsidR="009479EB">
        <w:rPr>
          <w:rFonts w:ascii="Times New Roman" w:hAnsi="Times New Roman"/>
          <w:sz w:val="20"/>
          <w:szCs w:val="20"/>
        </w:rPr>
        <w:pict>
          <v:shape id="Прямая со стрелкой 206" o:spid="_x0000_s1275" type="#_x0000_t32" style="position:absolute;left:0;text-align:left;margin-left:223.65pt;margin-top:289.45pt;width:0;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PUYwIAAHk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">
            <v:stroke endarrow="block"/>
          </v:shape>
        </w:pict>
      </w:r>
      <w:r w:rsidR="009479EB">
        <w:rPr>
          <w:rFonts w:ascii="Times New Roman" w:hAnsi="Times New Roman"/>
          <w:sz w:val="20"/>
          <w:szCs w:val="20"/>
        </w:rPr>
        <w:pict>
          <v:shape id="Прямая со стрелкой 205" o:spid="_x0000_s1274" type="#_x0000_t32" style="position:absolute;left:0;text-align:left;margin-left:224.15pt;margin-top:225.85pt;width:0;height:1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QTYgIAAHk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">
            <v:stroke endarrow="block"/>
          </v:shape>
        </w:pict>
      </w:r>
      <w:r w:rsidR="009479EB">
        <w:rPr>
          <w:rFonts w:ascii="Times New Roman" w:hAnsi="Times New Roman"/>
          <w:sz w:val="20"/>
          <w:szCs w:val="20"/>
        </w:rPr>
        <w:pict>
          <v:shape id="Прямая со стрелкой 204" o:spid="_x0000_s1273" type="#_x0000_t32" style="position:absolute;left:0;text-align:left;margin-left:225.65pt;margin-top:155.8pt;width:0;height:17.3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">
            <v:stroke endarrow="block"/>
          </v:shape>
        </w:pict>
      </w:r>
      <w:r w:rsidR="009479EB">
        <w:rPr>
          <w:rFonts w:ascii="Times New Roman" w:hAnsi="Times New Roman"/>
          <w:sz w:val="20"/>
          <w:szCs w:val="20"/>
        </w:rPr>
        <w:pict>
          <v:shape id="Прямая со стрелкой 203" o:spid="_x0000_s1272" type="#_x0000_t32" style="position:absolute;left:0;text-align:left;margin-left:225.65pt;margin-top:102.05pt;width:0;height:15.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">
            <v:stroke endarrow="block"/>
          </v:shape>
        </w:pict>
      </w:r>
      <w:r w:rsidR="009479EB">
        <w:rPr>
          <w:rFonts w:ascii="Times New Roman" w:hAnsi="Times New Roman"/>
          <w:sz w:val="20"/>
          <w:szCs w:val="20"/>
        </w:rPr>
        <w:pict>
          <v:rect id="Прямоугольник 19" o:spid="_x0000_s1205" style="position:absolute;left:0;text-align:left;margin-left:168.8pt;margin-top:453.9pt;width:109.75pt;height:47.4pt;z-index:25159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" strokecolor="#f79646" strokeweight="2pt">
            <v:textbox style="mso-next-textbox:#Прямоугольник 19">
              <w:txbxContent>
                <w:p w:rsidR="006F5D04" w:rsidRPr="006774FC" w:rsidRDefault="006F5D04" w:rsidP="00AD329F">
                  <w:pPr>
                    <w:spacing w:line="240" w:lineRule="auto"/>
                    <w:jc w:val="center"/>
                    <w:rPr>
                      <w:rFonts w:ascii="Times New Roman" w:hAnsi="Times New Roman"/>
                      <w:sz w:val="20"/>
                      <w:szCs w:val="20"/>
                    </w:rPr>
                  </w:pPr>
                  <w:r w:rsidRPr="006774FC">
                    <w:rPr>
                      <w:rFonts w:ascii="Times New Roman" w:hAnsi="Times New Roman"/>
                      <w:sz w:val="20"/>
                      <w:szCs w:val="20"/>
                    </w:rPr>
                    <w:t>Определение сроков найма работников работодателями</w:t>
                  </w:r>
                </w:p>
              </w:txbxContent>
            </v:textbox>
          </v:rect>
        </w:pict>
      </w:r>
      <w:r w:rsidR="009479EB">
        <w:rPr>
          <w:rFonts w:ascii="Times New Roman" w:hAnsi="Times New Roman"/>
          <w:sz w:val="20"/>
          <w:szCs w:val="20"/>
        </w:rPr>
        <w:pict>
          <v:rect id="Прямоугольник 18" o:spid="_x0000_s1204" style="position:absolute;left:0;text-align:left;margin-left:167.8pt;margin-top:371.2pt;width:109.75pt;height:64.6pt;z-index:251597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" strokecolor="#f79646" strokeweight="2pt">
            <v:textbox style="mso-next-textbox:#Прямоугольник 18">
              <w:txbxContent>
                <w:p w:rsidR="006F5D04" w:rsidRPr="00120CD4" w:rsidRDefault="006F5D04" w:rsidP="00AD329F">
                  <w:pPr>
                    <w:spacing w:line="240" w:lineRule="auto"/>
                    <w:jc w:val="center"/>
                    <w:rPr>
                      <w:rFonts w:ascii="Times New Roman" w:hAnsi="Times New Roman"/>
                      <w:sz w:val="20"/>
                      <w:szCs w:val="20"/>
                    </w:rPr>
                  </w:pPr>
                  <w:r w:rsidRPr="00120CD4">
                    <w:rPr>
                      <w:rFonts w:ascii="Times New Roman" w:hAnsi="Times New Roman"/>
                      <w:sz w:val="20"/>
                      <w:szCs w:val="20"/>
                    </w:rPr>
                    <w:t xml:space="preserve">Соответствие </w:t>
                  </w:r>
                  <w:r>
                    <w:rPr>
                      <w:rFonts w:ascii="Times New Roman" w:hAnsi="Times New Roman"/>
                      <w:sz w:val="20"/>
                      <w:szCs w:val="20"/>
                    </w:rPr>
                    <w:t>наемных работников требовани</w:t>
                  </w:r>
                  <w:r w:rsidRPr="00120CD4">
                    <w:rPr>
                      <w:rFonts w:ascii="Times New Roman" w:hAnsi="Times New Roman"/>
                      <w:sz w:val="20"/>
                      <w:szCs w:val="20"/>
                    </w:rPr>
                    <w:t>ям работ</w:t>
                  </w:r>
                  <w:r>
                    <w:rPr>
                      <w:rFonts w:ascii="Times New Roman" w:hAnsi="Times New Roman"/>
                      <w:sz w:val="20"/>
                      <w:szCs w:val="20"/>
                    </w:rPr>
                    <w:t>о</w:t>
                  </w:r>
                  <w:r w:rsidRPr="00120CD4">
                    <w:rPr>
                      <w:rFonts w:ascii="Times New Roman" w:hAnsi="Times New Roman"/>
                      <w:sz w:val="20"/>
                      <w:szCs w:val="20"/>
                    </w:rPr>
                    <w:t>дателей</w:t>
                  </w:r>
                </w:p>
              </w:txbxContent>
            </v:textbox>
          </v:rect>
        </w:pict>
      </w:r>
      <w:r w:rsidR="009479EB">
        <w:rPr>
          <w:rFonts w:ascii="Times New Roman" w:hAnsi="Times New Roman"/>
          <w:sz w:val="20"/>
          <w:szCs w:val="20"/>
        </w:rPr>
        <w:pict>
          <v:shape id="Прямая со стрелкой 264" o:spid="_x0000_s1332" type="#_x0000_t32" style="position:absolute;left:0;text-align:left;margin-left:278.55pt;margin-top:402.9pt;width:21.55pt;height:0;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" adj="-357427,-1,-357427">
            <v:stroke endarrow="block"/>
          </v:shape>
        </w:pict>
      </w:r>
      <w:r w:rsidR="009479EB">
        <w:rPr>
          <w:rFonts w:ascii="Times New Roman" w:hAnsi="Times New Roman"/>
          <w:sz w:val="20"/>
          <w:szCs w:val="20"/>
        </w:rPr>
        <w:pict>
          <v:line id="Прямая соединительная линия 260" o:spid="_x0000_s1329" style="position:absolute;left:0;text-align:left;z-index:251707904;visibility:visible;mso-width-relative:margin;mso-height-relative:margin" from="293.4pt,339pt" to="299.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" strokecolor="#4a7ebb"/>
        </w:pict>
      </w:r>
      <w:r w:rsidR="009479EB">
        <w:rPr>
          <w:rFonts w:ascii="Times New Roman" w:hAnsi="Times New Roman"/>
          <w:sz w:val="20"/>
          <w:szCs w:val="20"/>
        </w:rPr>
        <w:pict>
          <v:shape id="Прямая со стрелкой 265" o:spid="_x0000_s1333" type="#_x0000_t32" style="position:absolute;left:0;text-align:left;margin-left:278.25pt;margin-top:327.1pt;width:21.65pt;height:0;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2rYw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" adj="-355976,-1,-355976">
            <v:stroke endarrow="block"/>
          </v:shape>
        </w:pict>
      </w:r>
      <w:r w:rsidR="009479EB">
        <w:rPr>
          <w:rFonts w:ascii="Times New Roman" w:hAnsi="Times New Roman"/>
          <w:sz w:val="20"/>
          <w:szCs w:val="20"/>
        </w:rPr>
        <w:pict>
          <v:rect id="_x0000_s1350" style="position:absolute;left:0;text-align:left;margin-left:168.3pt;margin-top:308.3pt;width:109.75pt;height:44.35pt;z-index:251725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" strokecolor="#f79646" strokeweight="2pt">
            <v:textbox style="mso-next-textbox:#_x0000_s1350">
              <w:txbxContent>
                <w:p w:rsidR="006F5D04" w:rsidRPr="001510C7" w:rsidRDefault="006F5D04" w:rsidP="00AD329F">
                  <w:pPr>
                    <w:spacing w:line="240" w:lineRule="auto"/>
                    <w:jc w:val="center"/>
                    <w:rPr>
                      <w:rFonts w:ascii="Times New Roman" w:hAnsi="Times New Roman"/>
                      <w:sz w:val="24"/>
                      <w:szCs w:val="24"/>
                    </w:rPr>
                  </w:pPr>
                  <w:r w:rsidRPr="00056557">
                    <w:rPr>
                      <w:rFonts w:ascii="Times New Roman" w:hAnsi="Times New Roman"/>
                      <w:sz w:val="20"/>
                      <w:szCs w:val="20"/>
                    </w:rPr>
                    <w:t xml:space="preserve">Изучение условий </w:t>
                  </w:r>
                  <w:r w:rsidRPr="006774FC">
                    <w:rPr>
                      <w:rFonts w:ascii="Times New Roman" w:hAnsi="Times New Roman"/>
                      <w:sz w:val="20"/>
                      <w:szCs w:val="20"/>
                    </w:rPr>
                    <w:t xml:space="preserve">труда </w:t>
                  </w:r>
                  <w:r>
                    <w:rPr>
                      <w:rFonts w:ascii="Times New Roman" w:hAnsi="Times New Roman"/>
                      <w:sz w:val="20"/>
                      <w:szCs w:val="20"/>
                    </w:rPr>
                    <w:t xml:space="preserve">и </w:t>
                  </w:r>
                  <w:r w:rsidRPr="006774FC">
                    <w:rPr>
                      <w:rFonts w:ascii="Times New Roman" w:hAnsi="Times New Roman"/>
                      <w:sz w:val="20"/>
                      <w:szCs w:val="20"/>
                    </w:rPr>
                    <w:t>рабоч</w:t>
                  </w:r>
                  <w:r>
                    <w:rPr>
                      <w:rFonts w:ascii="Times New Roman" w:hAnsi="Times New Roman"/>
                      <w:sz w:val="20"/>
                      <w:szCs w:val="20"/>
                    </w:rPr>
                    <w:t>их</w:t>
                  </w:r>
                  <w:r w:rsidRPr="006774FC">
                    <w:rPr>
                      <w:rFonts w:ascii="Times New Roman" w:hAnsi="Times New Roman"/>
                      <w:sz w:val="20"/>
                      <w:szCs w:val="20"/>
                    </w:rPr>
                    <w:t xml:space="preserve"> мест наемных работников</w:t>
                  </w:r>
                  <w:r>
                    <w:rPr>
                      <w:rFonts w:ascii="Times New Roman" w:hAnsi="Times New Roman"/>
                      <w:sz w:val="24"/>
                      <w:szCs w:val="24"/>
                    </w:rPr>
                    <w:t xml:space="preserve"> </w:t>
                  </w:r>
                </w:p>
              </w:txbxContent>
            </v:textbox>
          </v:rect>
        </w:pict>
      </w:r>
      <w:r w:rsidR="009479EB">
        <w:rPr>
          <w:rFonts w:ascii="Times New Roman" w:hAnsi="Times New Roman"/>
          <w:sz w:val="20"/>
          <w:szCs w:val="20"/>
        </w:rPr>
        <w:pict>
          <v:rect id="Прямоугольник 17" o:spid="_x0000_s1203" style="position:absolute;left:0;text-align:left;margin-left:168.8pt;margin-top:241.75pt;width:109.75pt;height:45.7pt;z-index:251596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" strokecolor="#f79646" strokeweight="2pt">
            <v:textbox style="mso-next-textbox:#Прямоугольник 17">
              <w:txbxContent>
                <w:p w:rsidR="006F5D04" w:rsidRPr="00056557" w:rsidRDefault="006F5D04" w:rsidP="00AD329F">
                  <w:pPr>
                    <w:spacing w:line="240" w:lineRule="auto"/>
                    <w:jc w:val="center"/>
                    <w:rPr>
                      <w:rFonts w:ascii="Times New Roman" w:hAnsi="Times New Roman"/>
                      <w:sz w:val="20"/>
                      <w:szCs w:val="20"/>
                    </w:rPr>
                  </w:pPr>
                  <w:r w:rsidRPr="00056557">
                    <w:rPr>
                      <w:rFonts w:ascii="Times New Roman" w:hAnsi="Times New Roman"/>
                      <w:sz w:val="20"/>
                      <w:szCs w:val="20"/>
                    </w:rPr>
                    <w:t xml:space="preserve">Назначение цены и заработной платы наемных работников </w:t>
                  </w:r>
                </w:p>
              </w:txbxContent>
            </v:textbox>
          </v:rect>
        </w:pict>
      </w:r>
      <w:r w:rsidR="009479EB">
        <w:rPr>
          <w:rFonts w:ascii="Times New Roman" w:hAnsi="Times New Roman"/>
          <w:sz w:val="20"/>
          <w:szCs w:val="20"/>
        </w:rPr>
        <w:pict>
          <v:rect id="Прямоугольник 16" o:spid="_x0000_s1202" style="position:absolute;left:0;text-align:left;margin-left:168.8pt;margin-top:172.55pt;width:109.75pt;height:53.55pt;z-index:251595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" strokecolor="#f79646" strokeweight="2pt">
            <v:textbox style="mso-next-textbox:#Прямоугольник 16">
              <w:txbxContent>
                <w:p w:rsidR="006F5D04" w:rsidRPr="00056557" w:rsidRDefault="006F5D04" w:rsidP="00AD329F">
                  <w:pPr>
                    <w:spacing w:line="240" w:lineRule="auto"/>
                    <w:jc w:val="center"/>
                    <w:rPr>
                      <w:rFonts w:ascii="Times New Roman" w:hAnsi="Times New Roman"/>
                      <w:sz w:val="20"/>
                      <w:szCs w:val="20"/>
                    </w:rPr>
                  </w:pPr>
                  <w:r w:rsidRPr="00056557">
                    <w:rPr>
                      <w:rFonts w:ascii="Times New Roman" w:hAnsi="Times New Roman"/>
                      <w:sz w:val="20"/>
                      <w:szCs w:val="20"/>
                    </w:rPr>
                    <w:t xml:space="preserve">Определение условий по найму работников </w:t>
                  </w:r>
                </w:p>
              </w:txbxContent>
            </v:textbox>
          </v:rect>
        </w:pict>
      </w:r>
      <w:r w:rsidR="009479EB">
        <w:rPr>
          <w:rFonts w:ascii="Times New Roman" w:hAnsi="Times New Roman"/>
          <w:sz w:val="20"/>
          <w:szCs w:val="20"/>
        </w:rPr>
        <w:pict>
          <v:shape id="Прямая со стрелкой 256" o:spid="_x0000_s1325" type="#_x0000_t34" style="position:absolute;left:0;text-align:left;margin-left:278.75pt;margin-top:479.45pt;width:11.75pt;height:.1pt;rotation:180;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" adj="10754,-115830000,-677505">
            <v:stroke endarrow="block"/>
          </v:shape>
        </w:pict>
      </w:r>
      <w:r w:rsidR="009479EB">
        <w:rPr>
          <w:rFonts w:ascii="Times New Roman" w:hAnsi="Times New Roman"/>
          <w:sz w:val="20"/>
          <w:szCs w:val="20"/>
        </w:rPr>
        <w:pict>
          <v:shape id="Прямая со стрелкой 263" o:spid="_x0000_s1331" type="#_x0000_t34" style="position:absolute;left:0;text-align:left;margin-left:277.95pt;margin-top:464.55pt;width:22.15pt;height:.05pt;flip:y;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" adj="10776,225201600,-347160">
            <v:stroke endarrow="block"/>
          </v:shape>
        </w:pict>
      </w:r>
      <w:r w:rsidR="009479EB">
        <w:rPr>
          <w:rFonts w:ascii="Times New Roman" w:hAnsi="Times New Roman"/>
          <w:sz w:val="20"/>
          <w:szCs w:val="20"/>
        </w:rPr>
        <w:pict>
          <v:shape id="Прямая со стрелкой 266" o:spid="_x0000_s1334" type="#_x0000_t32" style="position:absolute;left:0;text-align:left;margin-left:279.65pt;margin-top:265.15pt;width:20.45pt;height:0;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R6YwIAAHkEAAAOAAAAZHJzL2Uyb0RvYy54bWysVEtu2zAQ3RfoHQjubVmO7CZ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" adj="-377815,-1,-377815">
            <v:stroke endarrow="block"/>
          </v:shape>
        </w:pict>
      </w:r>
      <w:r w:rsidR="009479EB">
        <w:rPr>
          <w:rFonts w:ascii="Times New Roman" w:hAnsi="Times New Roman"/>
          <w:sz w:val="20"/>
          <w:szCs w:val="20"/>
        </w:rPr>
        <w:pict>
          <v:shape id="Прямая со стрелкой 269" o:spid="_x0000_s1337" type="#_x0000_t34" style="position:absolute;left:0;text-align:left;margin-left:277.75pt;margin-top:207.6pt;width:21.95pt;height:.05pt;rotation:180;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" adj="10775,-114199200,-372711">
            <v:stroke endarrow="block"/>
          </v:shape>
        </w:pict>
      </w:r>
      <w:r w:rsidR="009479EB">
        <w:rPr>
          <w:rFonts w:ascii="Times New Roman" w:hAnsi="Times New Roman"/>
          <w:sz w:val="20"/>
          <w:szCs w:val="20"/>
        </w:rPr>
        <w:pict>
          <v:shape id="Прямая со стрелкой 267" o:spid="_x0000_s1335" type="#_x0000_t34" style="position:absolute;left:0;text-align:left;margin-left:278.75pt;margin-top:196.65pt;width:21.35pt;height:.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BsYwIAAHk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" adj="10775,-109447200,-360978">
            <v:stroke endarrow="block"/>
          </v:shape>
        </w:pict>
      </w:r>
      <w:r w:rsidR="009479EB">
        <w:rPr>
          <w:rFonts w:ascii="Times New Roman" w:hAnsi="Times New Roman"/>
          <w:sz w:val="20"/>
          <w:szCs w:val="20"/>
        </w:rPr>
        <w:pict>
          <v:rect id="Прямоугольник 13" o:spid="_x0000_s1199" style="position:absolute;left:0;text-align:left;margin-left:170.3pt;margin-top:117.25pt;width:109.75pt;height:38.5pt;z-index:25159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" strokecolor="#f79646" strokeweight="2pt">
            <v:textbox style="mso-next-textbox:#Прямоугольник 13">
              <w:txbxContent>
                <w:p w:rsidR="006F5D04" w:rsidRPr="00056557" w:rsidRDefault="006F5D04" w:rsidP="00AD329F">
                  <w:pPr>
                    <w:spacing w:line="240" w:lineRule="auto"/>
                    <w:jc w:val="center"/>
                    <w:rPr>
                      <w:rFonts w:ascii="Times New Roman" w:hAnsi="Times New Roman"/>
                      <w:sz w:val="20"/>
                      <w:szCs w:val="20"/>
                    </w:rPr>
                  </w:pPr>
                  <w:r w:rsidRPr="00056557">
                    <w:rPr>
                      <w:rFonts w:ascii="Times New Roman" w:hAnsi="Times New Roman"/>
                      <w:sz w:val="20"/>
                      <w:szCs w:val="20"/>
                    </w:rPr>
                    <w:t>Индивидуальный договор (контракт)</w:t>
                  </w:r>
                </w:p>
              </w:txbxContent>
            </v:textbox>
          </v:rect>
        </w:pict>
      </w:r>
      <w:r w:rsidR="009479EB">
        <w:rPr>
          <w:rFonts w:ascii="Times New Roman" w:hAnsi="Times New Roman"/>
          <w:noProof/>
          <w:sz w:val="20"/>
          <w:szCs w:val="20"/>
        </w:rPr>
        <w:pict>
          <v:shape id="_x0000_s1358" type="#_x0000_t34" style="position:absolute;left:0;text-align:left;margin-left:279.25pt;margin-top:136.85pt;width:21.35pt;height:.05pt;rotation:180;flip:y;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" adj="10775,83613600,-382578">
            <v:stroke endarrow="block"/>
          </v:shape>
        </w:pict>
      </w:r>
      <w:r w:rsidR="009479EB">
        <w:rPr>
          <w:rFonts w:ascii="Times New Roman" w:hAnsi="Times New Roman"/>
          <w:sz w:val="20"/>
          <w:szCs w:val="20"/>
        </w:rPr>
        <w:pict>
          <v:line id="Прямая соединительная линия 239" o:spid="_x0000_s1308" style="position:absolute;left:0;text-align:left;z-index:251690496;visibility:visible;mso-width-relative:margin;mso-height-relative:margin" from="300.6pt,136.8pt" to="300.85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" strokecolor="#4a7ebb"/>
        </w:pict>
      </w:r>
      <w:r w:rsidR="009479EB">
        <w:rPr>
          <w:rFonts w:ascii="Times New Roman" w:hAnsi="Times New Roman"/>
          <w:sz w:val="20"/>
          <w:szCs w:val="20"/>
        </w:rPr>
        <w:pict>
          <v:line id="Прямая соединительная линия 278" o:spid="_x0000_s1345" style="position:absolute;left:0;text-align:left;z-index:251720192;visibility:visible;mso-width-relative:margin;mso-height-relative:margin" from="27.8pt,743.35pt" to="37pt,7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" strokecolor="#4a7ebb"/>
        </w:pict>
      </w:r>
      <w:r w:rsidR="009479EB">
        <w:rPr>
          <w:rFonts w:ascii="Times New Roman" w:hAnsi="Times New Roman"/>
          <w:sz w:val="20"/>
          <w:szCs w:val="20"/>
        </w:rPr>
        <w:pict>
          <v:shape id="Прямая со стрелкой 150" o:spid="_x0000_s1222" type="#_x0000_t34" style="position:absolute;left:0;text-align:left;margin-left:6.85pt;margin-top:640.85pt;width:14.95pt;height:.05pt;rotation:180;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" adj="10764,-301363200,-154379">
            <v:stroke endarrow="block"/>
          </v:shape>
        </w:pict>
      </w:r>
      <w:r w:rsidR="009479EB">
        <w:rPr>
          <w:rFonts w:ascii="Times New Roman" w:hAnsi="Times New Roman"/>
          <w:sz w:val="20"/>
          <w:szCs w:val="20"/>
        </w:rPr>
        <w:pict>
          <v:rect id="_x0000_s1349" style="position:absolute;left:0;text-align:left;margin-left:22.3pt;margin-top:611.3pt;width:109.15pt;height:57.05pt;z-index:25172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" strokecolor="#f79646" strokeweight="2pt">
            <v:textbox style="mso-next-textbox:#_x0000_s1349">
              <w:txbxContent>
                <w:p w:rsidR="006F5D04" w:rsidRPr="00B049FD" w:rsidRDefault="006F5D04" w:rsidP="00C80149">
                  <w:pPr>
                    <w:spacing w:line="240" w:lineRule="auto"/>
                    <w:jc w:val="center"/>
                    <w:rPr>
                      <w:rFonts w:ascii="Times New Roman" w:hAnsi="Times New Roman"/>
                      <w:sz w:val="20"/>
                      <w:szCs w:val="20"/>
                    </w:rPr>
                  </w:pPr>
                  <w:r w:rsidRPr="00B049FD">
                    <w:rPr>
                      <w:rFonts w:ascii="Times New Roman" w:hAnsi="Times New Roman"/>
                      <w:sz w:val="20"/>
                      <w:szCs w:val="20"/>
                    </w:rPr>
                    <w:t xml:space="preserve">Обеспечение социальной и правовой зашиты наемных работников </w:t>
                  </w:r>
                </w:p>
              </w:txbxContent>
            </v:textbox>
          </v:rect>
        </w:pict>
      </w:r>
      <w:r w:rsidR="009479EB">
        <w:rPr>
          <w:rFonts w:ascii="Times New Roman" w:hAnsi="Times New Roman"/>
          <w:sz w:val="20"/>
          <w:szCs w:val="20"/>
        </w:rPr>
        <w:pict>
          <v:shape id="Прямая со стрелкой 154" o:spid="_x0000_s1226" type="#_x0000_t32" style="position:absolute;left:0;text-align:left;margin-left:6.4pt;margin-top:567.8pt;width:14.9pt;height:0;rotation:180;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" adj="-154172,-1,-154172">
            <v:stroke endarrow="block"/>
          </v:shape>
        </w:pict>
      </w:r>
      <w:r w:rsidR="009479EB">
        <w:rPr>
          <w:rFonts w:ascii="Times New Roman" w:hAnsi="Times New Roman"/>
          <w:sz w:val="20"/>
          <w:szCs w:val="20"/>
        </w:rPr>
        <w:pict>
          <v:rect id="Прямоугольник 12" o:spid="_x0000_s1198" style="position:absolute;left:0;text-align:left;margin-left:21.3pt;margin-top:538.3pt;width:112.3pt;height:57.65pt;z-index:251591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" strokecolor="#f79646" strokeweight="2pt">
            <v:textbox style="mso-next-textbox:#Прямоугольник 12">
              <w:txbxContent>
                <w:p w:rsidR="006F5D04" w:rsidRPr="00582278" w:rsidRDefault="006F5D04" w:rsidP="00C80149">
                  <w:pPr>
                    <w:spacing w:line="240" w:lineRule="auto"/>
                    <w:jc w:val="center"/>
                    <w:rPr>
                      <w:rFonts w:ascii="Times New Roman" w:hAnsi="Times New Roman"/>
                      <w:sz w:val="24"/>
                      <w:szCs w:val="24"/>
                    </w:rPr>
                  </w:pPr>
                  <w:r w:rsidRPr="00B049FD">
                    <w:rPr>
                      <w:rFonts w:ascii="Times New Roman" w:hAnsi="Times New Roman"/>
                      <w:sz w:val="20"/>
                      <w:szCs w:val="20"/>
                    </w:rPr>
                    <w:t>Изменение профессии и обучен</w:t>
                  </w:r>
                  <w:r>
                    <w:rPr>
                      <w:rFonts w:ascii="Times New Roman" w:hAnsi="Times New Roman"/>
                      <w:sz w:val="20"/>
                      <w:szCs w:val="20"/>
                    </w:rPr>
                    <w:t>ие</w:t>
                  </w:r>
                  <w:r w:rsidRPr="00B049FD">
                    <w:rPr>
                      <w:rFonts w:ascii="Times New Roman" w:hAnsi="Times New Roman"/>
                      <w:sz w:val="20"/>
                      <w:szCs w:val="20"/>
                    </w:rPr>
                    <w:t xml:space="preserve"> новы</w:t>
                  </w:r>
                  <w:r>
                    <w:rPr>
                      <w:rFonts w:ascii="Times New Roman" w:hAnsi="Times New Roman"/>
                      <w:sz w:val="20"/>
                      <w:szCs w:val="20"/>
                    </w:rPr>
                    <w:t>м</w:t>
                  </w:r>
                  <w:r w:rsidRPr="00B049FD">
                    <w:rPr>
                      <w:rFonts w:ascii="Times New Roman" w:hAnsi="Times New Roman"/>
                      <w:sz w:val="20"/>
                      <w:szCs w:val="20"/>
                    </w:rPr>
                    <w:t xml:space="preserve"> специальностям наемных работников</w:t>
                  </w:r>
                </w:p>
              </w:txbxContent>
            </v:textbox>
          </v:rect>
        </w:pict>
      </w:r>
      <w:r w:rsidR="009479EB">
        <w:rPr>
          <w:rFonts w:ascii="Times New Roman" w:hAnsi="Times New Roman"/>
          <w:sz w:val="20"/>
          <w:szCs w:val="20"/>
        </w:rPr>
        <w:pict>
          <v:shape id="Прямая со стрелкой 153" o:spid="_x0000_s1225" type="#_x0000_t32" style="position:absolute;left:0;text-align:left;margin-left:7.55pt;margin-top:499.45pt;width:13.75pt;height:0;rotation:180;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" adj="-167066,-1,-167066">
            <v:stroke endarrow="block"/>
          </v:shape>
        </w:pict>
      </w:r>
      <w:r w:rsidR="009479EB">
        <w:rPr>
          <w:rFonts w:ascii="Times New Roman" w:hAnsi="Times New Roman"/>
          <w:sz w:val="20"/>
          <w:szCs w:val="20"/>
        </w:rPr>
        <w:pict>
          <v:rect id="Прямоугольник 11" o:spid="_x0000_s1197" style="position:absolute;left:0;text-align:left;margin-left:21.3pt;margin-top:475.9pt;width:113.3pt;height:45.9pt;z-index:251590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" strokecolor="#f79646" strokeweight="2pt">
            <v:textbox style="mso-next-textbox:#Прямоугольник 11">
              <w:txbxContent>
                <w:p w:rsidR="006F5D04" w:rsidRPr="00B049FD" w:rsidRDefault="006F5D04" w:rsidP="00C80149">
                  <w:pPr>
                    <w:spacing w:line="240" w:lineRule="auto"/>
                    <w:jc w:val="center"/>
                    <w:rPr>
                      <w:rFonts w:ascii="Times New Roman" w:hAnsi="Times New Roman"/>
                      <w:sz w:val="20"/>
                      <w:szCs w:val="20"/>
                    </w:rPr>
                  </w:pPr>
                  <w:r>
                    <w:rPr>
                      <w:rFonts w:ascii="Times New Roman" w:hAnsi="Times New Roman"/>
                      <w:sz w:val="20"/>
                      <w:szCs w:val="20"/>
                    </w:rPr>
                    <w:t>Достиже</w:t>
                  </w:r>
                  <w:r w:rsidRPr="00B049FD">
                    <w:rPr>
                      <w:rFonts w:ascii="Times New Roman" w:hAnsi="Times New Roman"/>
                      <w:sz w:val="20"/>
                      <w:szCs w:val="20"/>
                    </w:rPr>
                    <w:t xml:space="preserve">ние </w:t>
                  </w:r>
                  <w:r>
                    <w:rPr>
                      <w:rFonts w:ascii="Times New Roman" w:hAnsi="Times New Roman"/>
                      <w:sz w:val="20"/>
                      <w:szCs w:val="20"/>
                    </w:rPr>
                    <w:t>стабиль</w:t>
                  </w:r>
                  <w:r w:rsidRPr="00B049FD">
                    <w:rPr>
                      <w:rFonts w:ascii="Times New Roman" w:hAnsi="Times New Roman"/>
                      <w:sz w:val="20"/>
                      <w:szCs w:val="20"/>
                    </w:rPr>
                    <w:t>ности в трудовых коллективах</w:t>
                  </w:r>
                </w:p>
              </w:txbxContent>
            </v:textbox>
          </v:rect>
        </w:pict>
      </w:r>
      <w:r w:rsidR="009479EB">
        <w:rPr>
          <w:rFonts w:ascii="Times New Roman" w:hAnsi="Times New Roman"/>
          <w:sz w:val="20"/>
          <w:szCs w:val="20"/>
        </w:rPr>
        <w:pict>
          <v:shape id="Прямая со стрелкой 152" o:spid="_x0000_s1224" type="#_x0000_t34" style="position:absolute;left:0;text-align:left;margin-left:7.55pt;margin-top:435.65pt;width:13.75pt;height:.05pt;rotation:18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" adj="10761,-212716800,-167066">
            <v:stroke endarrow="block"/>
          </v:shape>
        </w:pict>
      </w:r>
      <w:r w:rsidR="009479EB">
        <w:rPr>
          <w:rFonts w:ascii="Times New Roman" w:hAnsi="Times New Roman"/>
          <w:sz w:val="20"/>
          <w:szCs w:val="20"/>
        </w:rPr>
        <w:pict>
          <v:rect id="Прямоугольник 8" o:spid="_x0000_s1194" style="position:absolute;left:0;text-align:left;margin-left:20.8pt;margin-top:413.05pt;width:113.8pt;height:46.45pt;z-index:251587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" strokecolor="#f79646" strokeweight="2pt">
            <v:textbox style="mso-next-textbox:#Прямоугольник 8">
              <w:txbxContent>
                <w:p w:rsidR="006F5D04" w:rsidRPr="00B049FD" w:rsidRDefault="006F5D04" w:rsidP="00C80149">
                  <w:pPr>
                    <w:spacing w:line="240" w:lineRule="auto"/>
                    <w:jc w:val="center"/>
                    <w:rPr>
                      <w:rFonts w:ascii="Times New Roman" w:hAnsi="Times New Roman"/>
                      <w:sz w:val="20"/>
                      <w:szCs w:val="20"/>
                    </w:rPr>
                  </w:pPr>
                  <w:r w:rsidRPr="00B049FD">
                    <w:rPr>
                      <w:rFonts w:ascii="Times New Roman" w:hAnsi="Times New Roman"/>
                      <w:sz w:val="20"/>
                      <w:szCs w:val="20"/>
                    </w:rPr>
                    <w:t>Осуществление принципов равенств</w:t>
                  </w:r>
                  <w:r>
                    <w:rPr>
                      <w:rFonts w:ascii="Times New Roman" w:hAnsi="Times New Roman"/>
                      <w:sz w:val="20"/>
                      <w:szCs w:val="20"/>
                    </w:rPr>
                    <w:t xml:space="preserve">а </w:t>
                  </w:r>
                  <w:r w:rsidRPr="00B049FD">
                    <w:rPr>
                      <w:rFonts w:ascii="Times New Roman" w:hAnsi="Times New Roman"/>
                      <w:sz w:val="20"/>
                      <w:szCs w:val="20"/>
                    </w:rPr>
                    <w:t>и</w:t>
                  </w:r>
                  <w:r>
                    <w:rPr>
                      <w:rFonts w:ascii="Times New Roman" w:hAnsi="Times New Roman"/>
                      <w:sz w:val="20"/>
                      <w:szCs w:val="20"/>
                    </w:rPr>
                    <w:t xml:space="preserve"> </w:t>
                  </w:r>
                  <w:r w:rsidRPr="00B049FD">
                    <w:rPr>
                      <w:rFonts w:ascii="Times New Roman" w:hAnsi="Times New Roman"/>
                      <w:sz w:val="20"/>
                      <w:szCs w:val="20"/>
                    </w:rPr>
                    <w:t>справ</w:t>
                  </w:r>
                  <w:r>
                    <w:rPr>
                      <w:rFonts w:ascii="Times New Roman" w:hAnsi="Times New Roman"/>
                      <w:sz w:val="20"/>
                      <w:szCs w:val="20"/>
                    </w:rPr>
                    <w:t>е</w:t>
                  </w:r>
                  <w:r w:rsidRPr="00B049FD">
                    <w:rPr>
                      <w:rFonts w:ascii="Times New Roman" w:hAnsi="Times New Roman"/>
                      <w:sz w:val="20"/>
                      <w:szCs w:val="20"/>
                    </w:rPr>
                    <w:t>дливости</w:t>
                  </w:r>
                </w:p>
              </w:txbxContent>
            </v:textbox>
          </v:rect>
        </w:pict>
      </w:r>
      <w:r w:rsidR="009479EB">
        <w:rPr>
          <w:rFonts w:ascii="Times New Roman" w:hAnsi="Times New Roman"/>
          <w:sz w:val="20"/>
          <w:szCs w:val="20"/>
        </w:rPr>
        <w:pict>
          <v:shape id="Прямая со стрелкой 151" o:spid="_x0000_s1223" type="#_x0000_t32" style="position:absolute;left:0;text-align:left;margin-left:6.85pt;margin-top:373.15pt;width:14.45pt;height:0;rotation:180;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" adj="-158973,-1,-158973">
            <v:stroke endarrow="block"/>
          </v:shape>
        </w:pict>
      </w:r>
      <w:r w:rsidR="009479EB">
        <w:rPr>
          <w:rFonts w:ascii="Times New Roman" w:hAnsi="Times New Roman"/>
          <w:sz w:val="20"/>
          <w:szCs w:val="20"/>
        </w:rPr>
        <w:pict>
          <v:rect id="Прямоугольник 7" o:spid="_x0000_s1193" style="position:absolute;left:0;text-align:left;margin-left:21.3pt;margin-top:350.8pt;width:113.45pt;height:44.3pt;z-index:251586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" strokecolor="#f79646" strokeweight="2pt">
            <v:textbox style="mso-next-textbox:#Прямоугольник 7">
              <w:txbxContent>
                <w:p w:rsidR="006F5D04" w:rsidRPr="006A6686" w:rsidRDefault="006F5D04" w:rsidP="00C80149">
                  <w:pPr>
                    <w:spacing w:line="240" w:lineRule="auto"/>
                    <w:jc w:val="center"/>
                    <w:rPr>
                      <w:rFonts w:ascii="Times New Roman" w:hAnsi="Times New Roman"/>
                      <w:sz w:val="20"/>
                      <w:szCs w:val="20"/>
                    </w:rPr>
                  </w:pPr>
                  <w:r w:rsidRPr="006A6686">
                    <w:rPr>
                      <w:rFonts w:ascii="Times New Roman" w:hAnsi="Times New Roman"/>
                      <w:sz w:val="20"/>
                      <w:szCs w:val="20"/>
                    </w:rPr>
                    <w:t>Определение цены и заработной платы наемных работников</w:t>
                  </w:r>
                </w:p>
              </w:txbxContent>
            </v:textbox>
          </v:rect>
        </w:pict>
      </w:r>
      <w:r w:rsidR="009479EB">
        <w:rPr>
          <w:rFonts w:ascii="Times New Roman" w:hAnsi="Times New Roman"/>
          <w:sz w:val="20"/>
          <w:szCs w:val="20"/>
        </w:rPr>
        <w:pict>
          <v:shape id="Прямая со стрелкой 149" o:spid="_x0000_s1221" type="#_x0000_t34" style="position:absolute;left:0;text-align:left;margin-left:7.55pt;margin-top:310.65pt;width:14.35pt;height:.15pt;rotation:180;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OaAIAAIM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" adj="10762,-52920000,-160984">
            <v:stroke endarrow="block"/>
          </v:shape>
        </w:pict>
      </w:r>
      <w:r w:rsidR="009479EB">
        <w:rPr>
          <w:rFonts w:ascii="Times New Roman" w:hAnsi="Times New Roman"/>
          <w:sz w:val="20"/>
          <w:szCs w:val="20"/>
        </w:rPr>
        <w:pict>
          <v:rect id="Прямоугольник 6" o:spid="_x0000_s1192" style="position:absolute;left:0;text-align:left;margin-left:21.8pt;margin-top:287.15pt;width:113.5pt;height:46.5pt;z-index:25158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" strokecolor="#f79646" strokeweight="2pt">
            <v:textbox style="mso-next-textbox:#Прямоугольник 6">
              <w:txbxContent>
                <w:p w:rsidR="006F5D04" w:rsidRPr="006A6686" w:rsidRDefault="006F5D04" w:rsidP="00C80149">
                  <w:pPr>
                    <w:spacing w:line="240" w:lineRule="auto"/>
                    <w:jc w:val="center"/>
                    <w:rPr>
                      <w:rFonts w:ascii="Times New Roman" w:hAnsi="Times New Roman"/>
                      <w:sz w:val="20"/>
                      <w:szCs w:val="20"/>
                    </w:rPr>
                  </w:pPr>
                  <w:r w:rsidRPr="006A6686">
                    <w:rPr>
                      <w:rFonts w:ascii="Times New Roman" w:hAnsi="Times New Roman"/>
                      <w:sz w:val="20"/>
                      <w:szCs w:val="20"/>
                    </w:rPr>
                    <w:t>Регулирование отн</w:t>
                  </w:r>
                  <w:r>
                    <w:rPr>
                      <w:rFonts w:ascii="Times New Roman" w:hAnsi="Times New Roman"/>
                      <w:sz w:val="20"/>
                      <w:szCs w:val="20"/>
                    </w:rPr>
                    <w:t>о</w:t>
                  </w:r>
                  <w:r w:rsidRPr="006A6686">
                    <w:rPr>
                      <w:rFonts w:ascii="Times New Roman" w:hAnsi="Times New Roman"/>
                      <w:sz w:val="20"/>
                      <w:szCs w:val="20"/>
                    </w:rPr>
                    <w:t>шений между работ</w:t>
                  </w:r>
                  <w:r>
                    <w:rPr>
                      <w:rFonts w:ascii="Times New Roman" w:hAnsi="Times New Roman"/>
                      <w:sz w:val="20"/>
                      <w:szCs w:val="20"/>
                    </w:rPr>
                    <w:t>о</w:t>
                  </w:r>
                  <w:r w:rsidRPr="006A6686">
                    <w:rPr>
                      <w:rFonts w:ascii="Times New Roman" w:hAnsi="Times New Roman"/>
                      <w:sz w:val="20"/>
                      <w:szCs w:val="20"/>
                    </w:rPr>
                    <w:t>д</w:t>
                  </w:r>
                  <w:r>
                    <w:rPr>
                      <w:rFonts w:ascii="Times New Roman" w:hAnsi="Times New Roman"/>
                      <w:sz w:val="20"/>
                      <w:szCs w:val="20"/>
                    </w:rPr>
                    <w:t>а</w:t>
                  </w:r>
                  <w:r w:rsidRPr="006A6686">
                    <w:rPr>
                      <w:rFonts w:ascii="Times New Roman" w:hAnsi="Times New Roman"/>
                      <w:sz w:val="20"/>
                      <w:szCs w:val="20"/>
                    </w:rPr>
                    <w:t>телями</w:t>
                  </w:r>
                </w:p>
              </w:txbxContent>
            </v:textbox>
          </v:rect>
        </w:pict>
      </w:r>
      <w:r w:rsidR="009479EB">
        <w:rPr>
          <w:rFonts w:ascii="Times New Roman" w:hAnsi="Times New Roman"/>
          <w:sz w:val="20"/>
          <w:szCs w:val="20"/>
        </w:rPr>
        <w:pict>
          <v:shape id="Прямая со стрелкой 147" o:spid="_x0000_s1220" type="#_x0000_t34" style="position:absolute;left:0;text-align:left;margin-left:8.6pt;margin-top:240.4pt;width:14.2pt;height:.5pt;rotation:180;flip:y;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" adj=",12834720,-164054">
            <v:stroke endarrow="block"/>
          </v:shape>
        </w:pict>
      </w:r>
      <w:r w:rsidR="009479EB">
        <w:rPr>
          <w:rFonts w:ascii="Times New Roman" w:hAnsi="Times New Roman"/>
          <w:sz w:val="20"/>
          <w:szCs w:val="20"/>
        </w:rPr>
        <w:pict>
          <v:rect id="Прямоугольник 5" o:spid="_x0000_s1191" style="position:absolute;left:0;text-align:left;margin-left:22.8pt;margin-top:206.25pt;width:113.3pt;height:67.5pt;z-index:251584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" strokecolor="#f79646" strokeweight="2pt">
            <v:textbox style="mso-next-textbox:#Прямоугольник 5">
              <w:txbxContent>
                <w:p w:rsidR="006F5D04" w:rsidRPr="006A6686" w:rsidRDefault="006F5D04" w:rsidP="00502D3A">
                  <w:pPr>
                    <w:spacing w:line="240" w:lineRule="auto"/>
                    <w:jc w:val="center"/>
                    <w:rPr>
                      <w:rFonts w:ascii="Times New Roman" w:hAnsi="Times New Roman"/>
                      <w:sz w:val="20"/>
                      <w:szCs w:val="20"/>
                    </w:rPr>
                  </w:pPr>
                  <w:r w:rsidRPr="006A6686">
                    <w:rPr>
                      <w:rFonts w:ascii="Times New Roman" w:hAnsi="Times New Roman"/>
                      <w:sz w:val="20"/>
                      <w:szCs w:val="20"/>
                    </w:rPr>
                    <w:t>Регулирован</w:t>
                  </w:r>
                  <w:r>
                    <w:rPr>
                      <w:rFonts w:ascii="Times New Roman" w:hAnsi="Times New Roman"/>
                      <w:sz w:val="20"/>
                      <w:szCs w:val="20"/>
                    </w:rPr>
                    <w:t>ие</w:t>
                  </w:r>
                  <w:r w:rsidRPr="006A6686">
                    <w:rPr>
                      <w:rFonts w:ascii="Times New Roman" w:hAnsi="Times New Roman"/>
                      <w:sz w:val="20"/>
                      <w:szCs w:val="20"/>
                    </w:rPr>
                    <w:t xml:space="preserve"> отношений между работодателя</w:t>
                  </w:r>
                  <w:r>
                    <w:rPr>
                      <w:rFonts w:ascii="Times New Roman" w:hAnsi="Times New Roman"/>
                      <w:sz w:val="20"/>
                      <w:szCs w:val="20"/>
                    </w:rPr>
                    <w:t>м</w:t>
                  </w:r>
                  <w:r w:rsidRPr="006A6686">
                    <w:rPr>
                      <w:rFonts w:ascii="Times New Roman" w:hAnsi="Times New Roman"/>
                      <w:sz w:val="20"/>
                      <w:szCs w:val="20"/>
                    </w:rPr>
                    <w:t>и и наемными работниками</w:t>
                  </w:r>
                </w:p>
              </w:txbxContent>
            </v:textbox>
          </v:rect>
        </w:pict>
      </w:r>
      <w:r w:rsidR="009479EB">
        <w:rPr>
          <w:rFonts w:ascii="Times New Roman" w:hAnsi="Times New Roman"/>
          <w:sz w:val="20"/>
          <w:szCs w:val="20"/>
        </w:rPr>
        <w:pict>
          <v:shape id="Прямая со стрелкой 146" o:spid="_x0000_s1219" type="#_x0000_t34" style="position:absolute;left:0;text-align:left;margin-left:8.6pt;margin-top:172.55pt;width:14.2pt;height:.05pt;rotation:180;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" adj=",-99057600,-164054">
            <v:stroke endarrow="block"/>
          </v:shape>
        </w:pict>
      </w:r>
      <w:r w:rsidR="009479EB">
        <w:rPr>
          <w:rFonts w:ascii="Times New Roman" w:hAnsi="Times New Roman"/>
          <w:sz w:val="20"/>
          <w:szCs w:val="20"/>
        </w:rPr>
        <w:pict>
          <v:shape id="Прямая со стрелкой 145" o:spid="_x0000_s1218" type="#_x0000_t34" style="position:absolute;left:0;text-align:left;margin-left:8.6pt;margin-top:131.8pt;width:14.7pt;height:.05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" adj=",-81432000,-137608">
            <v:stroke endarrow="block"/>
          </v:shape>
        </w:pict>
      </w:r>
      <w:r w:rsidR="009479EB">
        <w:rPr>
          <w:rFonts w:ascii="Times New Roman" w:hAnsi="Times New Roman"/>
          <w:sz w:val="20"/>
          <w:szCs w:val="20"/>
        </w:rPr>
        <w:pict>
          <v:line id="Прямая соединительная линия 143" o:spid="_x0000_s1216" style="position:absolute;left:0;text-align:left;flip:x;z-index:251607552;visibility:visible;mso-width-relative:margin;mso-height-relative:margin" from="7.55pt,129.3pt" to="8.6pt,6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" strokecolor="#4579b8"/>
        </w:pict>
      </w:r>
      <w:r w:rsidR="009479EB">
        <w:rPr>
          <w:rFonts w:ascii="Times New Roman" w:hAnsi="Times New Roman"/>
          <w:sz w:val="20"/>
          <w:szCs w:val="20"/>
        </w:rPr>
        <w:pict>
          <v:rect id="Прямоугольник 10" o:spid="_x0000_s1196" style="position:absolute;left:0;text-align:left;margin-left:322.75pt;margin-top:64.2pt;width:115.85pt;height:37.95pt;z-index:251589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" strokecolor="#f79646" strokeweight="2pt">
            <v:textbox style="mso-next-textbox:#Прямоугольник 10">
              <w:txbxContent>
                <w:p w:rsidR="006F5D04" w:rsidRPr="00566149" w:rsidRDefault="006F5D04" w:rsidP="00AD329F">
                  <w:pPr>
                    <w:spacing w:line="240" w:lineRule="auto"/>
                    <w:jc w:val="center"/>
                    <w:rPr>
                      <w:rFonts w:ascii="Times New Roman" w:hAnsi="Times New Roman"/>
                      <w:sz w:val="24"/>
                      <w:szCs w:val="24"/>
                    </w:rPr>
                  </w:pPr>
                  <w:r>
                    <w:rPr>
                      <w:rFonts w:ascii="Times New Roman" w:hAnsi="Times New Roman"/>
                      <w:sz w:val="24"/>
                      <w:szCs w:val="24"/>
                    </w:rPr>
                    <w:t>Региональное регулирование СТР</w:t>
                  </w:r>
                </w:p>
              </w:txbxContent>
            </v:textbox>
          </v:rect>
        </w:pict>
      </w:r>
      <w:r w:rsidR="009479EB">
        <w:rPr>
          <w:rFonts w:ascii="Times New Roman" w:hAnsi="Times New Roman"/>
          <w:sz w:val="20"/>
          <w:szCs w:val="20"/>
        </w:rPr>
        <w:pict>
          <v:rect id="Прямоугольник 9" o:spid="_x0000_s1195" style="position:absolute;left:0;text-align:left;margin-left:161.75pt;margin-top:62.5pt;width:139.1pt;height:39.5pt;z-index:251588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" strokecolor="#f79646" strokeweight="2pt">
            <v:textbox style="mso-next-textbox:#Прямоугольник 9">
              <w:txbxContent>
                <w:p w:rsidR="006F5D04" w:rsidRPr="001510C7" w:rsidRDefault="006F5D04" w:rsidP="00C80149">
                  <w:pPr>
                    <w:spacing w:line="240" w:lineRule="auto"/>
                    <w:jc w:val="center"/>
                    <w:rPr>
                      <w:rFonts w:ascii="Times New Roman" w:hAnsi="Times New Roman"/>
                      <w:sz w:val="24"/>
                      <w:szCs w:val="24"/>
                    </w:rPr>
                  </w:pPr>
                  <w:r>
                    <w:rPr>
                      <w:rFonts w:ascii="Times New Roman" w:hAnsi="Times New Roman"/>
                      <w:sz w:val="24"/>
                      <w:szCs w:val="24"/>
                    </w:rPr>
                    <w:t>Индивидуальное регулирование СРТ</w:t>
                  </w:r>
                </w:p>
              </w:txbxContent>
            </v:textbox>
          </v:rect>
        </w:pict>
      </w:r>
      <w:r w:rsidR="009479EB">
        <w:rPr>
          <w:rFonts w:ascii="Times New Roman" w:hAnsi="Times New Roman"/>
          <w:sz w:val="20"/>
          <w:szCs w:val="20"/>
        </w:rPr>
        <w:pict>
          <v:shape id="Прямая со стрелкой 228" o:spid="_x0000_s1297" type="#_x0000_t32" style="position:absolute;left:0;text-align:left;margin-left:439.95pt;margin-top:643.6pt;width:23.9pt;height: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" adj="-474477,-1,-474477">
            <v:stroke endarrow="block"/>
          </v:shape>
        </w:pict>
      </w:r>
      <w:r w:rsidR="009479EB">
        <w:rPr>
          <w:rFonts w:ascii="Times New Roman" w:hAnsi="Times New Roman"/>
          <w:sz w:val="20"/>
          <w:szCs w:val="20"/>
        </w:rPr>
        <w:pict>
          <v:line id="Прямая соединительная линия 144" o:spid="_x0000_s1217" style="position:absolute;left:0;text-align:left;z-index:251608576;visibility:visible;mso-width-relative:margin;mso-height-relative:margin" from="462.95pt,135.55pt" to="463.85pt,6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" strokecolor="#4a7ebb"/>
        </w:pict>
      </w:r>
      <w:r w:rsidR="009479EB">
        <w:rPr>
          <w:rFonts w:ascii="Times New Roman" w:hAnsi="Times New Roman"/>
          <w:sz w:val="20"/>
          <w:szCs w:val="20"/>
        </w:rPr>
        <w:pict>
          <v:shape id="Прямая со стрелкой 227" o:spid="_x0000_s1296" type="#_x0000_t32" style="position:absolute;left:0;text-align:left;margin-left:439.6pt;margin-top:572.95pt;width:23.0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">
            <v:stroke endarrow="block"/>
          </v:shape>
        </w:pict>
      </w:r>
      <w:r w:rsidR="009479EB">
        <w:rPr>
          <w:rFonts w:ascii="Times New Roman" w:hAnsi="Times New Roman"/>
          <w:sz w:val="20"/>
          <w:szCs w:val="20"/>
        </w:rPr>
        <w:pict>
          <v:shape id="Прямая со стрелкой 224" o:spid="_x0000_s1293" type="#_x0000_t34" style="position:absolute;left:0;text-align:left;margin-left:438.95pt;margin-top:372.45pt;width:12.3pt;height:.05pt;rotation:18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" adj=",-185414400,-941795">
            <v:stroke endarrow="block"/>
          </v:shape>
        </w:pict>
      </w:r>
      <w:r w:rsidR="009479EB">
        <w:rPr>
          <w:rFonts w:ascii="Times New Roman" w:hAnsi="Times New Roman"/>
          <w:sz w:val="20"/>
          <w:szCs w:val="20"/>
        </w:rPr>
        <w:pict>
          <v:line id="Прямая соединительная линия 223" o:spid="_x0000_s1292" style="position:absolute;left:0;text-align:left;z-index:251675136;visibility:visible;mso-width-relative:margin;mso-height-relative:margin" from="451.25pt,372.45pt" to="451.25pt,5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" strokecolor="#4a7ebb"/>
        </w:pict>
      </w:r>
      <w:r w:rsidR="009479EB">
        <w:rPr>
          <w:rFonts w:ascii="Times New Roman" w:hAnsi="Times New Roman"/>
          <w:sz w:val="20"/>
          <w:szCs w:val="20"/>
        </w:rPr>
        <w:pict>
          <v:shape id="Прямая со стрелкой 222" o:spid="_x0000_s1291" type="#_x0000_t32" style="position:absolute;left:0;text-align:left;margin-left:438.6pt;margin-top:353.55pt;width:23.9pt;height:.05pt;flip:x y;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">
            <v:stroke endarrow="block"/>
          </v:shape>
        </w:pict>
      </w:r>
      <w:r w:rsidR="009479EB">
        <w:rPr>
          <w:rFonts w:ascii="Times New Roman" w:hAnsi="Times New Roman"/>
          <w:sz w:val="20"/>
          <w:szCs w:val="20"/>
        </w:rPr>
        <w:pict>
          <v:shape id="Прямая со стрелкой 215" o:spid="_x0000_s1284" type="#_x0000_t32" style="position:absolute;left:0;text-align:left;margin-left:438.6pt;margin-top:136.9pt;width:23.9pt;height:.05pt;flip:x 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">
            <v:stroke endarrow="block"/>
          </v:shape>
        </w:pict>
      </w:r>
      <w:r w:rsidR="009479EB">
        <w:rPr>
          <w:rFonts w:ascii="Times New Roman" w:hAnsi="Times New Roman"/>
          <w:sz w:val="20"/>
          <w:szCs w:val="20"/>
        </w:rPr>
        <w:pict>
          <v:shape id="Прямая со стрелкой 226" o:spid="_x0000_s1295" type="#_x0000_t32" style="position:absolute;left:0;text-align:left;margin-left:438.6pt;margin-top:504.7pt;width:12.65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GCYwIAAHk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">
            <v:stroke endarrow="block"/>
          </v:shape>
        </w:pict>
      </w:r>
      <w:r w:rsidR="009479EB">
        <w:rPr>
          <w:rFonts w:ascii="Times New Roman" w:hAnsi="Times New Roman"/>
          <w:sz w:val="20"/>
          <w:szCs w:val="20"/>
        </w:rPr>
        <w:pict>
          <v:shape id="Прямая со стрелкой 225" o:spid="_x0000_s1294" type="#_x0000_t32" style="position:absolute;left:0;text-align:left;margin-left:439.6pt;margin-top:437.3pt;width:12.6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">
            <v:stroke endarrow="block"/>
          </v:shape>
        </w:pict>
      </w:r>
      <w:r w:rsidR="009479EB">
        <w:rPr>
          <w:rFonts w:ascii="Times New Roman" w:hAnsi="Times New Roman"/>
          <w:sz w:val="20"/>
          <w:szCs w:val="20"/>
        </w:rPr>
        <w:pict>
          <v:shape id="Прямая со стрелкой 221" o:spid="_x0000_s1290" type="#_x0000_t34" style="position:absolute;left:0;text-align:left;margin-left:438.95pt;margin-top:280.35pt;width:14.3pt;height:.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" adj=",-145605600,-791497">
            <v:stroke endarrow="block"/>
          </v:shape>
        </w:pict>
      </w:r>
      <w:r w:rsidR="009479EB">
        <w:rPr>
          <w:rFonts w:ascii="Times New Roman" w:hAnsi="Times New Roman"/>
          <w:sz w:val="20"/>
          <w:szCs w:val="20"/>
        </w:rPr>
        <w:pict>
          <v:line id="Прямая соединительная линия 214" o:spid="_x0000_s1283" style="position:absolute;left:0;text-align:left;z-index:251665920;visibility:visible;mso-width-relative:margin;mso-height-relative:margin" from="453.2pt,150.65pt" to="453.2pt,2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" strokecolor="#4a7ebb"/>
        </w:pict>
      </w:r>
      <w:r w:rsidR="009479EB">
        <w:rPr>
          <w:rFonts w:ascii="Times New Roman" w:hAnsi="Times New Roman"/>
          <w:sz w:val="20"/>
          <w:szCs w:val="20"/>
        </w:rPr>
        <w:pict>
          <v:shape id="Прямая со стрелкой 220" o:spid="_x0000_s1289" type="#_x0000_t32" style="position:absolute;left:0;text-align:left;margin-left:439.6pt;margin-top:218.25pt;width:12.65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jpYwIAAHk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">
            <v:stroke endarrow="block"/>
          </v:shape>
        </w:pict>
      </w:r>
      <w:r w:rsidR="009479EB">
        <w:rPr>
          <w:rFonts w:ascii="Times New Roman" w:hAnsi="Times New Roman"/>
          <w:sz w:val="20"/>
          <w:szCs w:val="20"/>
        </w:rPr>
        <w:pict>
          <v:shape id="Прямая со стрелкой 219" o:spid="_x0000_s1288" type="#_x0000_t32" style="position:absolute;left:0;text-align:left;margin-left:439.95pt;margin-top:150.65pt;width:13.25pt;height:0;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">
            <v:stroke endarrow="block"/>
          </v:shape>
        </w:pict>
      </w:r>
      <w:r w:rsidR="009479EB">
        <w:rPr>
          <w:rFonts w:ascii="Times New Roman" w:hAnsi="Times New Roman"/>
          <w:sz w:val="20"/>
          <w:szCs w:val="20"/>
        </w:rPr>
        <w:pict>
          <v:shape id="Прямая со стрелкой 235" o:spid="_x0000_s1304" type="#_x0000_t32" style="position:absolute;left:0;text-align:left;margin-left:384.85pt;margin-top:596.5pt;width:0;height:24.1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3XQYw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">
            <v:stroke endarrow="block"/>
          </v:shape>
        </w:pict>
      </w:r>
      <w:r w:rsidR="009479EB">
        <w:rPr>
          <w:rFonts w:ascii="Times New Roman" w:hAnsi="Times New Roman"/>
          <w:sz w:val="20"/>
          <w:szCs w:val="20"/>
        </w:rPr>
        <w:pict>
          <v:shape id="Прямая со стрелкой 234" o:spid="_x0000_s1303" type="#_x0000_t34" style="position:absolute;left:0;text-align:left;margin-left:372.25pt;margin-top:537.55pt;width:23.05pt;height:.05pt;rotation:90;flip:x;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" adj="10777,251748000,-439309">
            <v:stroke endarrow="block"/>
          </v:shape>
        </w:pict>
      </w:r>
      <w:r w:rsidR="009479EB">
        <w:rPr>
          <w:rFonts w:ascii="Times New Roman" w:hAnsi="Times New Roman"/>
          <w:sz w:val="20"/>
          <w:szCs w:val="20"/>
        </w:rPr>
        <w:pict>
          <v:shape id="Прямая со стрелкой 233" o:spid="_x0000_s1302" type="#_x0000_t32" style="position:absolute;left:0;text-align:left;margin-left:372.9pt;margin-top:470.4pt;width:22.85pt;height:0;rotation:9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" adj="-443722,-1,-443722">
            <v:stroke endarrow="block"/>
          </v:shape>
        </w:pict>
      </w:r>
      <w:r w:rsidR="009479EB">
        <w:rPr>
          <w:rFonts w:ascii="Times New Roman" w:hAnsi="Times New Roman"/>
          <w:sz w:val="20"/>
          <w:szCs w:val="20"/>
        </w:rPr>
        <w:pict>
          <v:shape id="_x0000_s1354" type="#_x0000_t34" style="position:absolute;left:0;text-align:left;margin-left:371.05pt;margin-top:399.55pt;width:26.8pt;height:.2pt;rotation:90;flip:x;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" adj=",47838600,-378322">
            <v:stroke endarrow="block"/>
          </v:shape>
        </w:pict>
      </w:r>
      <w:r w:rsidR="009479EB">
        <w:rPr>
          <w:rFonts w:ascii="Times New Roman" w:hAnsi="Times New Roman"/>
          <w:sz w:val="20"/>
          <w:szCs w:val="20"/>
        </w:rPr>
        <w:pict>
          <v:shape id="Прямая со стрелкой 231" o:spid="_x0000_s1300" type="#_x0000_t32" style="position:absolute;left:0;text-align:left;margin-left:385.05pt;margin-top:303pt;width:0;height:25.3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">
            <v:stroke endarrow="block"/>
          </v:shape>
        </w:pict>
      </w:r>
      <w:r w:rsidR="009479EB">
        <w:rPr>
          <w:rFonts w:ascii="Times New Roman" w:hAnsi="Times New Roman"/>
          <w:sz w:val="20"/>
          <w:szCs w:val="20"/>
        </w:rPr>
        <w:pict>
          <v:line id="Прямая соединительная линия 238" o:spid="_x0000_s1307" style="position:absolute;left:0;text-align:left;flip:x;z-index:251689472;visibility:visible;mso-width-relative:margin;mso-height-relative:margin" from="307.65pt,89.6pt" to="310.35pt,6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" strokecolor="#4a7ebb"/>
        </w:pict>
      </w:r>
      <w:r w:rsidR="009479EB">
        <w:rPr>
          <w:rFonts w:ascii="Times New Roman" w:hAnsi="Times New Roman"/>
          <w:sz w:val="20"/>
          <w:szCs w:val="20"/>
        </w:rPr>
        <w:pict>
          <v:shape id="Прямая со стрелкой 271" o:spid="_x0000_s1339" type="#_x0000_t34" style="position:absolute;left:0;text-align:left;margin-left:307.7pt;margin-top:645.05pt;width:21.3pt;height:.05pt;rotation:180;flip:y;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" adj=",303156000,-419882">
            <v:stroke endarrow="block"/>
          </v:shape>
        </w:pict>
      </w:r>
      <w:r w:rsidR="009479EB">
        <w:rPr>
          <w:rFonts w:ascii="Times New Roman" w:hAnsi="Times New Roman"/>
          <w:sz w:val="20"/>
          <w:szCs w:val="20"/>
        </w:rPr>
        <w:pict>
          <v:shape id="Прямая со стрелкой 270" o:spid="_x0000_s1338" type="#_x0000_t34" style="position:absolute;left:0;text-align:left;margin-left:307.65pt;margin-top:573.65pt;width:21.35pt;height:.05pt;rotation:180;flip:y;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" adj="10775,272743200,-418898">
            <v:stroke endarrow="block"/>
          </v:shape>
        </w:pict>
      </w:r>
      <w:r w:rsidR="009479EB">
        <w:rPr>
          <w:rFonts w:ascii="Times New Roman" w:hAnsi="Times New Roman"/>
          <w:sz w:val="20"/>
          <w:szCs w:val="20"/>
        </w:rPr>
        <w:pict>
          <v:rect id="Прямоугольник 25" o:spid="_x0000_s1210" style="position:absolute;left:0;text-align:left;margin-left:329.45pt;margin-top:548.8pt;width:109.5pt;height:47.15pt;z-index:25160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" strokecolor="#f79646" strokeweight="2pt">
            <v:textbox style="mso-next-textbox:#Прямоугольник 25">
              <w:txbxContent>
                <w:p w:rsidR="006F5D04" w:rsidRPr="00120CD4" w:rsidRDefault="006F5D04" w:rsidP="00AD329F">
                  <w:pPr>
                    <w:spacing w:line="240" w:lineRule="auto"/>
                    <w:jc w:val="center"/>
                    <w:rPr>
                      <w:rFonts w:ascii="Times New Roman" w:hAnsi="Times New Roman"/>
                      <w:sz w:val="20"/>
                      <w:szCs w:val="20"/>
                    </w:rPr>
                  </w:pPr>
                  <w:r w:rsidRPr="00120CD4">
                    <w:rPr>
                      <w:rFonts w:ascii="Times New Roman" w:hAnsi="Times New Roman"/>
                      <w:sz w:val="20"/>
                      <w:szCs w:val="20"/>
                    </w:rPr>
                    <w:t>Метод свободной конкуренции по найму рабочий силы</w:t>
                  </w:r>
                </w:p>
              </w:txbxContent>
            </v:textbox>
          </v:rect>
        </w:pict>
      </w:r>
      <w:r w:rsidR="009479EB">
        <w:rPr>
          <w:rFonts w:ascii="Times New Roman" w:hAnsi="Times New Roman"/>
          <w:sz w:val="20"/>
          <w:szCs w:val="20"/>
        </w:rPr>
        <w:pict>
          <v:shape id="_x0000_s1351" type="#_x0000_t32" style="position:absolute;left:0;text-align:left;margin-left:310.1pt;margin-top:367.7pt;width:19.35pt;height:0;rotation:180;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" adj="-462698,-1,-462698">
            <v:stroke endarrow="block"/>
          </v:shape>
        </w:pict>
      </w:r>
      <w:r w:rsidR="009479EB">
        <w:rPr>
          <w:rFonts w:ascii="Times New Roman" w:hAnsi="Times New Roman"/>
          <w:sz w:val="20"/>
          <w:szCs w:val="20"/>
        </w:rPr>
        <w:pict>
          <v:line id="Прямая соединительная линия 248" o:spid="_x0000_s1317" style="position:absolute;left:0;text-align:left;z-index:251699712;visibility:visible;mso-width-relative:margin;mso-height-relative:margin" from="314.2pt,334.6pt" to="314.2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" strokecolor="#4a7ebb"/>
        </w:pict>
      </w:r>
      <w:r w:rsidR="009479EB">
        <w:rPr>
          <w:rFonts w:ascii="Times New Roman" w:hAnsi="Times New Roman"/>
          <w:sz w:val="20"/>
          <w:szCs w:val="20"/>
        </w:rPr>
        <w:pict>
          <v:shape id="_x0000_s1353" type="#_x0000_t32" style="position:absolute;left:0;text-align:left;margin-left:314.1pt;margin-top:354.55pt;width:14.9pt;height:0;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" adj="-578634,-1,-578634">
            <v:stroke endarrow="block"/>
          </v:shape>
        </w:pict>
      </w:r>
      <w:r w:rsidR="009479EB">
        <w:rPr>
          <w:rFonts w:ascii="Times New Roman" w:hAnsi="Times New Roman"/>
          <w:sz w:val="20"/>
          <w:szCs w:val="20"/>
        </w:rPr>
        <w:pict>
          <v:shape id="Прямая со стрелкой 237" o:spid="_x0000_s1306" type="#_x0000_t34" style="position:absolute;left:0;text-align:left;margin-left:314.1pt;margin-top:154.65pt;width:14.9pt;height:.0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RqYwIAAHkEAAAOAAAAZHJzL2Uyb0RvYy54bWysVEtu2zAQ3RfoHQjuHVm2kj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" adj=",-91303200,-578634">
            <v:stroke endarrow="block"/>
          </v:shape>
        </w:pict>
      </w:r>
      <w:r w:rsidR="009479EB">
        <w:rPr>
          <w:rFonts w:ascii="Times New Roman" w:hAnsi="Times New Roman"/>
          <w:sz w:val="20"/>
          <w:szCs w:val="20"/>
        </w:rPr>
        <w:pict>
          <v:shape id="Прямая со стрелкой 274" o:spid="_x0000_s1342" type="#_x0000_t34" style="position:absolute;left:0;text-align:left;margin-left:310.1pt;margin-top:136.85pt;width:18.9pt;height:.05pt;rotation:180;flip:y;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" adj=",83613600,-473200">
            <v:stroke endarrow="block"/>
          </v:shape>
        </w:pict>
      </w:r>
      <w:r w:rsidR="009479EB">
        <w:rPr>
          <w:rFonts w:ascii="Times New Roman" w:hAnsi="Times New Roman"/>
          <w:sz w:val="20"/>
          <w:szCs w:val="20"/>
        </w:rPr>
        <w:pict>
          <v:rect id="Прямоугольник 26" o:spid="_x0000_s1211" style="position:absolute;left:0;text-align:left;margin-left:329.45pt;margin-top:621.05pt;width:109.5pt;height:43.75pt;z-index:25160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" strokecolor="#f79646" strokeweight="2pt">
            <v:textbox style="mso-next-textbox:#Прямоугольник 26">
              <w:txbxContent>
                <w:p w:rsidR="006F5D04" w:rsidRPr="00120CD4" w:rsidRDefault="006F5D04" w:rsidP="00AD329F">
                  <w:pPr>
                    <w:spacing w:line="240" w:lineRule="auto"/>
                    <w:jc w:val="center"/>
                    <w:rPr>
                      <w:rFonts w:ascii="Times New Roman" w:hAnsi="Times New Roman"/>
                      <w:sz w:val="20"/>
                      <w:szCs w:val="20"/>
                    </w:rPr>
                  </w:pPr>
                  <w:r>
                    <w:rPr>
                      <w:rFonts w:ascii="Times New Roman" w:hAnsi="Times New Roman"/>
                      <w:sz w:val="20"/>
                      <w:szCs w:val="20"/>
                    </w:rPr>
                    <w:t>Программно-целевой метод регулирования отношений на СРТ</w:t>
                  </w:r>
                </w:p>
              </w:txbxContent>
            </v:textbox>
          </v:rect>
        </w:pict>
      </w:r>
      <w:r w:rsidR="009479EB">
        <w:rPr>
          <w:rFonts w:ascii="Times New Roman" w:hAnsi="Times New Roman"/>
          <w:sz w:val="20"/>
          <w:szCs w:val="20"/>
        </w:rPr>
        <w:pict>
          <v:rect id="Прямоугольник 23" o:spid="_x0000_s1208" style="position:absolute;left:0;text-align:left;margin-left:329.45pt;margin-top:413.75pt;width:109.5pt;height:44.95pt;z-index:251601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" strokecolor="#f79646" strokeweight="2pt">
            <v:textbox style="mso-next-textbox:#Прямоугольник 23">
              <w:txbxContent>
                <w:p w:rsidR="006F5D04" w:rsidRPr="00120CD4" w:rsidRDefault="006F5D04" w:rsidP="00AD329F">
                  <w:pPr>
                    <w:spacing w:line="240" w:lineRule="auto"/>
                    <w:jc w:val="center"/>
                    <w:rPr>
                      <w:rFonts w:ascii="Times New Roman" w:hAnsi="Times New Roman"/>
                      <w:sz w:val="20"/>
                      <w:szCs w:val="20"/>
                    </w:rPr>
                  </w:pPr>
                  <w:r>
                    <w:rPr>
                      <w:rFonts w:ascii="Times New Roman" w:hAnsi="Times New Roman"/>
                      <w:sz w:val="20"/>
                      <w:szCs w:val="20"/>
                    </w:rPr>
                    <w:t>Метод у</w:t>
                  </w:r>
                  <w:r w:rsidRPr="00120CD4">
                    <w:rPr>
                      <w:rFonts w:ascii="Times New Roman" w:hAnsi="Times New Roman"/>
                      <w:sz w:val="20"/>
                      <w:szCs w:val="20"/>
                    </w:rPr>
                    <w:t>меньшени</w:t>
                  </w:r>
                  <w:r>
                    <w:rPr>
                      <w:rFonts w:ascii="Times New Roman" w:hAnsi="Times New Roman"/>
                      <w:sz w:val="20"/>
                      <w:szCs w:val="20"/>
                    </w:rPr>
                    <w:t>я</w:t>
                  </w:r>
                  <w:r w:rsidRPr="00120CD4">
                    <w:rPr>
                      <w:rFonts w:ascii="Times New Roman" w:hAnsi="Times New Roman"/>
                      <w:sz w:val="20"/>
                      <w:szCs w:val="20"/>
                    </w:rPr>
                    <w:t xml:space="preserve"> спроса на рабочую силу</w:t>
                  </w:r>
                </w:p>
              </w:txbxContent>
            </v:textbox>
          </v:rect>
        </w:pict>
      </w:r>
      <w:r w:rsidR="009479EB">
        <w:rPr>
          <w:rFonts w:ascii="Times New Roman" w:hAnsi="Times New Roman"/>
          <w:sz w:val="20"/>
          <w:szCs w:val="20"/>
        </w:rPr>
        <w:pict>
          <v:rect id="Прямоугольник 15" o:spid="_x0000_s1201" style="position:absolute;left:0;text-align:left;margin-left:329.45pt;margin-top:195.8pt;width:109.5pt;height:43.85pt;z-index:251594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" strokecolor="#f79646" strokeweight="2pt">
            <v:textbox style="mso-next-textbox:#Прямоугольник 15">
              <w:txbxContent>
                <w:p w:rsidR="006F5D04" w:rsidRPr="00120CD4" w:rsidRDefault="006F5D04" w:rsidP="00AD329F">
                  <w:pPr>
                    <w:spacing w:line="240" w:lineRule="auto"/>
                    <w:jc w:val="center"/>
                    <w:rPr>
                      <w:rFonts w:ascii="Times New Roman" w:hAnsi="Times New Roman"/>
                      <w:sz w:val="20"/>
                      <w:szCs w:val="20"/>
                    </w:rPr>
                  </w:pPr>
                  <w:r>
                    <w:rPr>
                      <w:rFonts w:ascii="Times New Roman" w:hAnsi="Times New Roman"/>
                      <w:sz w:val="20"/>
                      <w:szCs w:val="20"/>
                    </w:rPr>
                    <w:t>Метод у</w:t>
                  </w:r>
                  <w:r w:rsidRPr="00120CD4">
                    <w:rPr>
                      <w:rFonts w:ascii="Times New Roman" w:hAnsi="Times New Roman"/>
                      <w:sz w:val="20"/>
                      <w:szCs w:val="20"/>
                    </w:rPr>
                    <w:t>величени</w:t>
                  </w:r>
                  <w:r>
                    <w:rPr>
                      <w:rFonts w:ascii="Times New Roman" w:hAnsi="Times New Roman"/>
                      <w:sz w:val="20"/>
                      <w:szCs w:val="20"/>
                    </w:rPr>
                    <w:t>я</w:t>
                  </w:r>
                  <w:r w:rsidRPr="00120CD4">
                    <w:rPr>
                      <w:rFonts w:ascii="Times New Roman" w:hAnsi="Times New Roman"/>
                      <w:sz w:val="20"/>
                      <w:szCs w:val="20"/>
                    </w:rPr>
                    <w:t xml:space="preserve"> спроса на рабочую силу</w:t>
                  </w:r>
                </w:p>
              </w:txbxContent>
            </v:textbox>
          </v:rect>
        </w:pict>
      </w:r>
      <w:r w:rsidR="009479EB">
        <w:rPr>
          <w:rFonts w:ascii="Times New Roman" w:hAnsi="Times New Roman"/>
          <w:sz w:val="20"/>
          <w:szCs w:val="20"/>
        </w:rPr>
        <w:pict>
          <v:shape id="Прямая со стрелкой 230" o:spid="_x0000_s1299" type="#_x0000_t34" style="position:absolute;left:0;text-align:left;margin-left:378.2pt;margin-top:247.55pt;width:12.35pt;height:.05pt;rotation:90;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" adj="10756,128779200,-820975">
            <v:stroke endarrow="block"/>
          </v:shape>
        </w:pict>
      </w:r>
      <w:r w:rsidR="009479EB">
        <w:rPr>
          <w:rFonts w:ascii="Times New Roman" w:hAnsi="Times New Roman"/>
          <w:noProof/>
          <w:sz w:val="20"/>
          <w:szCs w:val="20"/>
        </w:rPr>
        <w:pict>
          <v:line id="_x0000_s1364" style="position:absolute;left:0;text-align:left;z-index:251733504;visibility:visible;mso-width-relative:margin;mso-height-relative:margin" from="300.55pt,343.75pt" to="300.55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55" o:spid="_x0000_s1324" style="position:absolute;left:0;text-align:left;flip:x y;z-index:251702784;visibility:visible;mso-width-relative:margin;mso-height-relative:margin" from="293.35pt,479.45pt" to="300.85pt,4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" strokecolor="#4a7ebb"/>
        </w:pict>
      </w:r>
      <w:r w:rsidR="009479EB">
        <w:rPr>
          <w:rFonts w:ascii="Times New Roman" w:hAnsi="Times New Roman"/>
          <w:sz w:val="20"/>
          <w:szCs w:val="20"/>
        </w:rPr>
        <w:pict>
          <v:rect id="Прямоугольник 22" o:spid="_x0000_s1207" style="position:absolute;left:0;text-align:left;margin-left:329.45pt;margin-top:329pt;width:109.5pt;height:57.25pt;z-index:251600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" strokecolor="#f79646" strokeweight="2pt">
            <v:textbox style="mso-next-textbox:#Прямоугольник 22">
              <w:txbxContent>
                <w:p w:rsidR="006F5D04" w:rsidRPr="00120CD4" w:rsidRDefault="006F5D04" w:rsidP="00AD329F">
                  <w:pPr>
                    <w:spacing w:line="240" w:lineRule="auto"/>
                    <w:jc w:val="center"/>
                    <w:rPr>
                      <w:rFonts w:ascii="Times New Roman" w:hAnsi="Times New Roman"/>
                      <w:sz w:val="20"/>
                      <w:szCs w:val="20"/>
                    </w:rPr>
                  </w:pPr>
                  <w:r w:rsidRPr="00120CD4">
                    <w:rPr>
                      <w:rFonts w:ascii="Times New Roman" w:hAnsi="Times New Roman"/>
                      <w:sz w:val="20"/>
                      <w:szCs w:val="20"/>
                    </w:rPr>
                    <w:t>Методы регулиров</w:t>
                  </w:r>
                  <w:r>
                    <w:rPr>
                      <w:rFonts w:ascii="Times New Roman" w:hAnsi="Times New Roman"/>
                      <w:sz w:val="20"/>
                      <w:szCs w:val="20"/>
                    </w:rPr>
                    <w:t>а</w:t>
                  </w:r>
                  <w:r w:rsidRPr="00120CD4">
                    <w:rPr>
                      <w:rFonts w:ascii="Times New Roman" w:hAnsi="Times New Roman"/>
                      <w:sz w:val="20"/>
                      <w:szCs w:val="20"/>
                    </w:rPr>
                    <w:t>ния СТР в трудонедост</w:t>
                  </w:r>
                  <w:r>
                    <w:rPr>
                      <w:rFonts w:ascii="Times New Roman" w:hAnsi="Times New Roman"/>
                      <w:sz w:val="20"/>
                      <w:szCs w:val="20"/>
                    </w:rPr>
                    <w:t>ато</w:t>
                  </w:r>
                  <w:r w:rsidRPr="00120CD4">
                    <w:rPr>
                      <w:rFonts w:ascii="Times New Roman" w:hAnsi="Times New Roman"/>
                      <w:sz w:val="20"/>
                      <w:szCs w:val="20"/>
                    </w:rPr>
                    <w:t>чных регионах</w:t>
                  </w:r>
                </w:p>
              </w:txbxContent>
            </v:textbox>
          </v:rect>
        </w:pict>
      </w:r>
      <w:r w:rsidR="009479EB">
        <w:rPr>
          <w:rFonts w:ascii="Times New Roman" w:hAnsi="Times New Roman"/>
          <w:sz w:val="20"/>
          <w:szCs w:val="20"/>
        </w:rPr>
        <w:pict>
          <v:rect id="Прямоугольник 21" o:spid="_x0000_s1206" style="position:absolute;left:0;text-align:left;margin-left:329.45pt;margin-top:255.3pt;width:109.5pt;height:46.9pt;z-index:25159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" strokecolor="#f79646" strokeweight="2pt">
            <v:textbox style="mso-next-textbox:#Прямоугольник 21">
              <w:txbxContent>
                <w:p w:rsidR="006F5D04" w:rsidRPr="00120CD4" w:rsidRDefault="006F5D04" w:rsidP="00AD329F">
                  <w:pPr>
                    <w:spacing w:line="240" w:lineRule="auto"/>
                    <w:jc w:val="center"/>
                    <w:rPr>
                      <w:rFonts w:ascii="Times New Roman" w:hAnsi="Times New Roman"/>
                      <w:sz w:val="20"/>
                      <w:szCs w:val="20"/>
                    </w:rPr>
                  </w:pPr>
                  <w:r>
                    <w:rPr>
                      <w:rFonts w:ascii="Times New Roman" w:hAnsi="Times New Roman"/>
                      <w:sz w:val="20"/>
                      <w:szCs w:val="20"/>
                    </w:rPr>
                    <w:t>Метод умень</w:t>
                  </w:r>
                  <w:r w:rsidRPr="00120CD4">
                    <w:rPr>
                      <w:rFonts w:ascii="Times New Roman" w:hAnsi="Times New Roman"/>
                      <w:sz w:val="20"/>
                      <w:szCs w:val="20"/>
                    </w:rPr>
                    <w:t>шения предложения рабочий силы</w:t>
                  </w:r>
                </w:p>
              </w:txbxContent>
            </v:textbox>
          </v:rect>
        </w:pict>
      </w:r>
      <w:r w:rsidR="009479EB">
        <w:rPr>
          <w:rFonts w:ascii="Times New Roman" w:hAnsi="Times New Roman"/>
          <w:sz w:val="20"/>
          <w:szCs w:val="20"/>
        </w:rPr>
        <w:pict>
          <v:rect id="Прямоугольник 24" o:spid="_x0000_s1209" style="position:absolute;left:0;text-align:left;margin-left:329.45pt;margin-top:481.8pt;width:109.5pt;height:44.25pt;z-index:251602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" strokecolor="#f79646" strokeweight="2pt">
            <v:textbox style="mso-next-textbox:#Прямоугольник 24">
              <w:txbxContent>
                <w:p w:rsidR="006F5D04" w:rsidRPr="00120CD4" w:rsidRDefault="006F5D04" w:rsidP="00AD329F">
                  <w:pPr>
                    <w:spacing w:line="240" w:lineRule="auto"/>
                    <w:jc w:val="center"/>
                    <w:rPr>
                      <w:rFonts w:ascii="Times New Roman" w:hAnsi="Times New Roman"/>
                      <w:sz w:val="20"/>
                      <w:szCs w:val="20"/>
                    </w:rPr>
                  </w:pPr>
                  <w:r>
                    <w:rPr>
                      <w:rFonts w:ascii="Times New Roman" w:hAnsi="Times New Roman"/>
                      <w:sz w:val="20"/>
                      <w:szCs w:val="20"/>
                    </w:rPr>
                    <w:t>Метод у</w:t>
                  </w:r>
                  <w:r w:rsidRPr="00120CD4">
                    <w:rPr>
                      <w:rFonts w:ascii="Times New Roman" w:hAnsi="Times New Roman"/>
                      <w:sz w:val="20"/>
                      <w:szCs w:val="20"/>
                    </w:rPr>
                    <w:t>величения предложения рабочий силы</w:t>
                  </w:r>
                </w:p>
              </w:txbxContent>
            </v:textbox>
          </v:rect>
        </w:pict>
      </w:r>
      <w:r w:rsidR="009479EB">
        <w:rPr>
          <w:rFonts w:ascii="Times New Roman" w:hAnsi="Times New Roman"/>
          <w:sz w:val="20"/>
          <w:szCs w:val="20"/>
        </w:rPr>
        <w:pict>
          <v:shape id="Прямая со стрелкой 229" o:spid="_x0000_s1298" type="#_x0000_t32" style="position:absolute;left:0;text-align:left;margin-left:385pt;margin-top:173.2pt;width:0;height:21.9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">
            <v:stroke endarrow="block"/>
          </v:shape>
        </w:pict>
      </w:r>
      <w:r w:rsidR="009479EB">
        <w:rPr>
          <w:rFonts w:ascii="Times New Roman" w:hAnsi="Times New Roman"/>
          <w:sz w:val="20"/>
          <w:szCs w:val="20"/>
        </w:rPr>
        <w:pict>
          <v:rect id="Прямоугольник 14" o:spid="_x0000_s1200" style="position:absolute;left:0;text-align:left;margin-left:329.45pt;margin-top:117.3pt;width:109.5pt;height:55.5pt;z-index:251593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" strokecolor="#f79646" strokeweight="2pt">
            <v:textbox style="mso-next-textbox:#Прямоугольник 14">
              <w:txbxContent>
                <w:p w:rsidR="006F5D04" w:rsidRPr="00120CD4" w:rsidRDefault="006F5D04" w:rsidP="00AD329F">
                  <w:pPr>
                    <w:spacing w:line="240" w:lineRule="auto"/>
                    <w:jc w:val="center"/>
                    <w:rPr>
                      <w:rFonts w:ascii="Times New Roman" w:hAnsi="Times New Roman"/>
                      <w:sz w:val="20"/>
                      <w:szCs w:val="20"/>
                    </w:rPr>
                  </w:pPr>
                  <w:r w:rsidRPr="00120CD4">
                    <w:rPr>
                      <w:rFonts w:ascii="Times New Roman" w:hAnsi="Times New Roman"/>
                      <w:sz w:val="20"/>
                      <w:szCs w:val="20"/>
                    </w:rPr>
                    <w:t>Методы регулирования СТР в трудоизбыточных регионах</w:t>
                  </w:r>
                </w:p>
              </w:txbxContent>
            </v:textbox>
          </v:rect>
        </w:pict>
      </w:r>
      <w:r w:rsidR="009479EB">
        <w:rPr>
          <w:rFonts w:ascii="Times New Roman" w:hAnsi="Times New Roman"/>
          <w:sz w:val="20"/>
          <w:szCs w:val="20"/>
        </w:rPr>
        <w:pict>
          <v:line id="Прямая соединительная линия 236" o:spid="_x0000_s1305" style="position:absolute;left:0;text-align:left;z-index:251687424;visibility:visible;mso-width-relative:margin;mso-height-relative:margin" from="314pt,153.05pt" to="31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59" o:spid="_x0000_s1328" style="position:absolute;left:0;text-align:left;z-index:251706880;visibility:visible;mso-width-relative:margin;mso-height-relative:margin" from="300.55pt,363.25pt" to="300.55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58" o:spid="_x0000_s1327" style="position:absolute;left:0;text-align:left;z-index:251705856;visibility:visible;mso-width-relative:margin;mso-height-relative:margin" from="300.5pt,388.05pt" to="300.5pt,4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57" o:spid="_x0000_s1326" style="position:absolute;left:0;text-align:left;z-index:251704832;visibility:visible;mso-width-relative:margin;mso-height-relative:margin" from="300.65pt,411.2pt" to="30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" strokecolor="#4a7ebb"/>
        </w:pict>
      </w:r>
      <w:r w:rsidR="009479EB">
        <w:rPr>
          <w:rFonts w:ascii="Times New Roman" w:hAnsi="Times New Roman"/>
          <w:sz w:val="20"/>
          <w:szCs w:val="20"/>
        </w:rPr>
        <w:pict>
          <v:line id="Прямая соединительная линия 252" o:spid="_x0000_s1321" style="position:absolute;left:0;text-align:left;z-index:251701760;visibility:visible;mso-width-relative:margin;mso-height-relative:margin" from="300.7pt,459.3pt" to="300.7pt,4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51" o:spid="_x0000_s1320" style="position:absolute;left:0;text-align:left;z-index:251700736;visibility:visible;mso-width-relative:margin;mso-height-relative:margin" from="300.8pt,431.8pt" to="300.8pt,4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47" o:spid="_x0000_s1316" style="position:absolute;left:0;text-align:left;z-index:251698688;visibility:visible;mso-width-relative:margin;mso-height-relative:margin" from="314.2pt,312.15pt" to="314.2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46" o:spid="_x0000_s1315" style="position:absolute;left:0;text-align:left;z-index:251697664;visibility:visible;mso-width-relative:margin;mso-height-relative:margin" from="314.2pt,288.4pt" to="314.2pt,3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" strokecolor="#4a7ebb"/>
        </w:pict>
      </w:r>
      <w:r w:rsidR="009479EB">
        <w:rPr>
          <w:rFonts w:ascii="Times New Roman" w:hAnsi="Times New Roman"/>
          <w:sz w:val="20"/>
          <w:szCs w:val="20"/>
        </w:rPr>
        <w:pict>
          <v:line id="Прямая соединительная линия 245" o:spid="_x0000_s1314" style="position:absolute;left:0;text-align:left;z-index:251696640;visibility:visible;mso-width-relative:margin;mso-height-relative:margin" from="314.35pt,265.65pt" to="314.3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44" o:spid="_x0000_s1313" style="position:absolute;left:0;text-align:left;z-index:251695616;visibility:visible;mso-width-relative:margin;mso-height-relative:margin" from="314.35pt,240.9pt" to="314.35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" strokecolor="#4a7ebb"/>
        </w:pict>
      </w:r>
      <w:r w:rsidR="009479EB">
        <w:rPr>
          <w:rFonts w:ascii="Times New Roman" w:hAnsi="Times New Roman"/>
          <w:sz w:val="20"/>
          <w:szCs w:val="20"/>
        </w:rPr>
        <w:pict>
          <v:line id="Прямая соединительная линия 243" o:spid="_x0000_s1312" style="position:absolute;left:0;text-align:left;z-index:251694592;visibility:visible;mso-width-relative:margin;mso-height-relative:margin" from="314.35pt,218.4pt" to="314.3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" strokecolor="#4a7ebb"/>
        </w:pict>
      </w:r>
      <w:r w:rsidR="009479EB">
        <w:rPr>
          <w:rFonts w:ascii="Times New Roman" w:hAnsi="Times New Roman"/>
          <w:sz w:val="20"/>
          <w:szCs w:val="20"/>
        </w:rPr>
        <w:pict>
          <v:line id="Прямая соединительная линия 242" o:spid="_x0000_s1311" style="position:absolute;left:0;text-align:left;z-index:251693568;visibility:visible;mso-width-relative:margin;mso-height-relative:margin" from="313.85pt,198.35pt" to="313.85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" strokecolor="#4a7ebb"/>
        </w:pict>
      </w:r>
      <w:r w:rsidR="009479EB">
        <w:rPr>
          <w:rFonts w:ascii="Times New Roman" w:hAnsi="Times New Roman"/>
          <w:sz w:val="20"/>
          <w:szCs w:val="20"/>
        </w:rPr>
        <w:pict>
          <v:line id="Прямая соединительная линия 241" o:spid="_x0000_s1310" style="position:absolute;left:0;text-align:left;z-index:251692544;visibility:visible;mso-width-relative:margin;mso-height-relative:margin" from="313.85pt,176.45pt" to="313.85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" strokecolor="#4a7ebb"/>
        </w:pict>
      </w:r>
      <w:r w:rsidR="009479EB">
        <w:rPr>
          <w:rFonts w:ascii="Times New Roman" w:hAnsi="Times New Roman"/>
          <w:sz w:val="20"/>
          <w:szCs w:val="20"/>
        </w:rPr>
        <w:pict>
          <v:line id="Прямая соединительная линия 240" o:spid="_x0000_s1309" style="position:absolute;left:0;text-align:left;flip:x;z-index:251691520;visibility:visible;mso-width-relative:margin;mso-height-relative:margin" from="310.1pt,90.15pt" to="322.7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" strokecolor="#4a7ebb"/>
        </w:pict>
      </w:r>
      <w:r w:rsidR="009479EB">
        <w:rPr>
          <w:rFonts w:ascii="Times New Roman" w:hAnsi="Times New Roman"/>
          <w:sz w:val="20"/>
          <w:szCs w:val="20"/>
        </w:rPr>
        <w:pict>
          <v:shape id="Прямая со стрелкой 212" o:spid="_x0000_s1281" type="#_x0000_t32" style="position:absolute;left:0;text-align:left;margin-left:245.55pt;margin-top:51.55pt;width:0;height:13.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DTYQIAAHkEAAAOAAAAZHJzL2Uyb0RvYy54bWysVEtu2zAQ3RfoHQjuHVmO7D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">
            <v:stroke endarrow="block"/>
          </v:shape>
        </w:pict>
      </w:r>
      <w:r w:rsidR="009479EB">
        <w:rPr>
          <w:rFonts w:ascii="Times New Roman" w:hAnsi="Times New Roman"/>
          <w:sz w:val="20"/>
          <w:szCs w:val="20"/>
        </w:rPr>
        <w:pict>
          <v:line id="Прямая соединительная линия 210" o:spid="_x0000_s1279" style="position:absolute;left:0;text-align:left;z-index:251662848;visibility:visible;mso-width-relative:margin;mso-height-relative:margin" from="237.5pt,38.9pt" to="237.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" strokecolor="#4579b8"/>
        </w:pict>
      </w:r>
      <w:r w:rsidR="009479EB">
        <w:rPr>
          <w:rFonts w:ascii="Times New Roman" w:hAnsi="Times New Roman"/>
          <w:sz w:val="20"/>
          <w:szCs w:val="20"/>
        </w:rPr>
        <w:pict>
          <v:shape id="Прямая со стрелкой 202" o:spid="_x0000_s1271" type="#_x0000_t32" style="position:absolute;left:0;text-align:left;margin-left:223.95pt;margin-top:40.05pt;width:0;height:23.0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">
            <v:stroke endarrow="block"/>
          </v:shape>
        </w:pict>
      </w:r>
      <w:r w:rsidR="009479EB">
        <w:rPr>
          <w:rFonts w:ascii="Times New Roman" w:hAnsi="Times New Roman"/>
          <w:sz w:val="20"/>
          <w:szCs w:val="20"/>
        </w:rPr>
        <w:pict>
          <v:shape id="Прямая со стрелкой 142" o:spid="_x0000_s1215" type="#_x0000_t32" style="position:absolute;left:0;text-align:left;margin-left:37.45pt;margin-top:39.5pt;width:167.65pt;height:24.7pt;flip:y;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">
            <v:stroke endarrow="block"/>
          </v:shape>
        </w:pict>
      </w:r>
      <w:r w:rsidR="009479EB">
        <w:rPr>
          <w:rFonts w:ascii="Times New Roman" w:hAnsi="Times New Roman"/>
          <w:sz w:val="20"/>
          <w:szCs w:val="20"/>
        </w:rPr>
        <w:pict>
          <v:shape id="Прямая со стрелкой 141" o:spid="_x0000_s1214" type="#_x0000_t32" style="position:absolute;left:0;text-align:left;margin-left:264.2pt;margin-top:39.5pt;width:142.4pt;height:23.1pt;flip:x y;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">
            <v:stroke endarrow="block"/>
          </v:shape>
        </w:pict>
      </w:r>
      <w:r w:rsidR="009479EB">
        <w:rPr>
          <w:rFonts w:ascii="Times New Roman" w:hAnsi="Times New Roman"/>
          <w:sz w:val="20"/>
          <w:szCs w:val="20"/>
        </w:rPr>
        <w:pict>
          <v:rect id="Прямоугольник 1" o:spid="_x0000_s1187" style="position:absolute;left:0;text-align:left;margin-left:74.7pt;margin-top:-7.4pt;width:4in;height:47.2pt;z-index:251580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" strokecolor="#f79646" strokeweight="2pt">
            <v:textbox style="mso-next-textbox:#Прямоугольник 1">
              <w:txbxContent>
                <w:p w:rsidR="006F5D04" w:rsidRPr="00577B98" w:rsidRDefault="006F5D04" w:rsidP="00C80149">
                  <w:pPr>
                    <w:spacing w:line="240" w:lineRule="auto"/>
                    <w:jc w:val="center"/>
                    <w:rPr>
                      <w:rFonts w:ascii="Times New Roman" w:hAnsi="Times New Roman"/>
                      <w:sz w:val="24"/>
                      <w:szCs w:val="24"/>
                      <w:lang w:val="uz-Cyrl-UZ"/>
                    </w:rPr>
                  </w:pPr>
                  <w:r>
                    <w:rPr>
                      <w:rFonts w:ascii="Times New Roman" w:hAnsi="Times New Roman"/>
                      <w:sz w:val="24"/>
                      <w:szCs w:val="24"/>
                      <w:lang w:val="uz-Cyrl-UZ"/>
                    </w:rPr>
                    <w:t>Регулирование социально-трудов</w:t>
                  </w:r>
                  <w:r>
                    <w:rPr>
                      <w:rFonts w:ascii="Times New Roman" w:hAnsi="Times New Roman"/>
                      <w:sz w:val="24"/>
                      <w:szCs w:val="24"/>
                    </w:rPr>
                    <w:t>ы</w:t>
                  </w:r>
                  <w:r>
                    <w:rPr>
                      <w:rFonts w:ascii="Times New Roman" w:hAnsi="Times New Roman"/>
                      <w:sz w:val="24"/>
                      <w:szCs w:val="24"/>
                      <w:lang w:val="uz-Cyrl-UZ"/>
                    </w:rPr>
                    <w:t xml:space="preserve">х отношений на сельском рынке труда </w:t>
                  </w:r>
                </w:p>
              </w:txbxContent>
            </v:textbox>
          </v:rect>
        </w:pict>
      </w:r>
      <w:r w:rsidR="006A345E" w:rsidRPr="006A6686">
        <w:rPr>
          <w:rFonts w:ascii="Times New Roman" w:hAnsi="Times New Roman"/>
          <w:sz w:val="20"/>
          <w:szCs w:val="20"/>
        </w:rPr>
        <w:br w:type="page"/>
      </w:r>
    </w:p>
    <w:p w:rsidR="00D97496" w:rsidRDefault="00D97496" w:rsidP="0063055B">
      <w:pPr>
        <w:autoSpaceDE w:val="0"/>
        <w:autoSpaceDN w:val="0"/>
        <w:adjustRightInd w:val="0"/>
        <w:spacing w:after="0" w:line="360" w:lineRule="auto"/>
        <w:ind w:firstLine="709"/>
        <w:jc w:val="both"/>
        <w:rPr>
          <w:rFonts w:ascii="Times New Roman" w:hAnsi="Times New Roman"/>
          <w:sz w:val="28"/>
          <w:szCs w:val="28"/>
        </w:rPr>
      </w:pPr>
      <w:r w:rsidRPr="00004269">
        <w:rPr>
          <w:rFonts w:ascii="Times New Roman" w:hAnsi="Times New Roman"/>
          <w:sz w:val="28"/>
          <w:szCs w:val="28"/>
        </w:rPr>
        <w:lastRenderedPageBreak/>
        <w:t>При составлении коллективных соглашений руководству</w:t>
      </w:r>
      <w:r>
        <w:rPr>
          <w:rFonts w:ascii="Times New Roman" w:hAnsi="Times New Roman"/>
          <w:sz w:val="28"/>
          <w:szCs w:val="28"/>
        </w:rPr>
        <w:t xml:space="preserve">ются </w:t>
      </w:r>
      <w:r w:rsidRPr="006A6686">
        <w:rPr>
          <w:rFonts w:ascii="Times New Roman" w:hAnsi="Times New Roman"/>
          <w:sz w:val="28"/>
          <w:szCs w:val="28"/>
        </w:rPr>
        <w:t>Трудов</w:t>
      </w:r>
      <w:r>
        <w:rPr>
          <w:rFonts w:ascii="Times New Roman" w:hAnsi="Times New Roman"/>
          <w:sz w:val="28"/>
          <w:szCs w:val="28"/>
        </w:rPr>
        <w:t>ым</w:t>
      </w:r>
      <w:r w:rsidRPr="006A6686">
        <w:rPr>
          <w:rFonts w:ascii="Times New Roman" w:hAnsi="Times New Roman"/>
          <w:sz w:val="28"/>
          <w:szCs w:val="28"/>
        </w:rPr>
        <w:t xml:space="preserve"> кодекс</w:t>
      </w:r>
      <w:r>
        <w:rPr>
          <w:rFonts w:ascii="Times New Roman" w:hAnsi="Times New Roman"/>
          <w:sz w:val="28"/>
          <w:szCs w:val="28"/>
        </w:rPr>
        <w:t>ом</w:t>
      </w:r>
      <w:r w:rsidRPr="006A6686">
        <w:rPr>
          <w:rFonts w:ascii="Times New Roman" w:hAnsi="Times New Roman"/>
          <w:sz w:val="28"/>
          <w:szCs w:val="28"/>
        </w:rPr>
        <w:t xml:space="preserve"> Республики Узбекистан [3]</w:t>
      </w:r>
      <w:r>
        <w:rPr>
          <w:rFonts w:ascii="Times New Roman" w:hAnsi="Times New Roman"/>
          <w:sz w:val="28"/>
          <w:szCs w:val="28"/>
        </w:rPr>
        <w:t>,</w:t>
      </w:r>
      <w:r w:rsidRPr="006A6686">
        <w:rPr>
          <w:rFonts w:ascii="Times New Roman" w:hAnsi="Times New Roman"/>
          <w:sz w:val="28"/>
          <w:szCs w:val="28"/>
        </w:rPr>
        <w:t xml:space="preserve"> </w:t>
      </w:r>
      <w:r>
        <w:rPr>
          <w:rFonts w:ascii="Times New Roman" w:hAnsi="Times New Roman"/>
          <w:sz w:val="28"/>
          <w:szCs w:val="28"/>
        </w:rPr>
        <w:t>Конвенци</w:t>
      </w:r>
      <w:r w:rsidRPr="00004269">
        <w:rPr>
          <w:rFonts w:ascii="Times New Roman" w:hAnsi="Times New Roman"/>
          <w:sz w:val="28"/>
          <w:szCs w:val="28"/>
        </w:rPr>
        <w:t>ей и рекомендациями</w:t>
      </w:r>
      <w:r>
        <w:rPr>
          <w:rFonts w:ascii="Times New Roman" w:hAnsi="Times New Roman"/>
          <w:sz w:val="28"/>
          <w:szCs w:val="28"/>
        </w:rPr>
        <w:t xml:space="preserve"> Международной организации труда</w:t>
      </w:r>
      <w:r w:rsidRPr="004258DD">
        <w:rPr>
          <w:rFonts w:ascii="Times New Roman" w:hAnsi="Times New Roman"/>
          <w:sz w:val="28"/>
          <w:szCs w:val="28"/>
        </w:rPr>
        <w:t xml:space="preserve"> </w:t>
      </w:r>
      <w:r>
        <w:rPr>
          <w:rFonts w:ascii="Times New Roman" w:hAnsi="Times New Roman"/>
          <w:sz w:val="28"/>
          <w:szCs w:val="28"/>
        </w:rPr>
        <w:t>(</w:t>
      </w:r>
      <w:r w:rsidRPr="00004269">
        <w:rPr>
          <w:rFonts w:ascii="Times New Roman" w:hAnsi="Times New Roman"/>
          <w:sz w:val="28"/>
          <w:szCs w:val="28"/>
        </w:rPr>
        <w:t>МОТ</w:t>
      </w:r>
      <w:r>
        <w:rPr>
          <w:rFonts w:ascii="Times New Roman" w:hAnsi="Times New Roman"/>
          <w:sz w:val="28"/>
          <w:szCs w:val="28"/>
        </w:rPr>
        <w:t>)</w:t>
      </w:r>
      <w:r w:rsidRPr="00004269">
        <w:rPr>
          <w:rFonts w:ascii="Times New Roman" w:hAnsi="Times New Roman"/>
          <w:sz w:val="28"/>
          <w:szCs w:val="28"/>
        </w:rPr>
        <w:t xml:space="preserve"> по</w:t>
      </w:r>
      <w:r w:rsidRPr="004258DD">
        <w:rPr>
          <w:rFonts w:ascii="Times New Roman" w:hAnsi="Times New Roman"/>
          <w:sz w:val="28"/>
          <w:szCs w:val="28"/>
        </w:rPr>
        <w:t xml:space="preserve"> </w:t>
      </w:r>
      <w:r w:rsidRPr="00004269">
        <w:rPr>
          <w:rFonts w:ascii="Times New Roman" w:hAnsi="Times New Roman"/>
          <w:sz w:val="28"/>
          <w:szCs w:val="28"/>
        </w:rPr>
        <w:t>вопросам регулирования</w:t>
      </w:r>
      <w:r w:rsidRPr="004258DD">
        <w:rPr>
          <w:rFonts w:ascii="Times New Roman" w:hAnsi="Times New Roman"/>
          <w:sz w:val="28"/>
          <w:szCs w:val="28"/>
        </w:rPr>
        <w:t xml:space="preserve"> </w:t>
      </w:r>
      <w:r w:rsidRPr="00004269">
        <w:rPr>
          <w:rFonts w:ascii="Times New Roman" w:hAnsi="Times New Roman"/>
          <w:sz w:val="28"/>
          <w:szCs w:val="28"/>
        </w:rPr>
        <w:t>отно</w:t>
      </w:r>
      <w:r>
        <w:rPr>
          <w:rFonts w:ascii="Times New Roman" w:hAnsi="Times New Roman"/>
          <w:sz w:val="28"/>
          <w:szCs w:val="28"/>
        </w:rPr>
        <w:t>шений на рынке труд</w:t>
      </w:r>
      <w:r w:rsidRPr="00004269">
        <w:rPr>
          <w:rFonts w:ascii="Times New Roman" w:hAnsi="Times New Roman"/>
          <w:sz w:val="28"/>
          <w:szCs w:val="28"/>
        </w:rPr>
        <w:t>а.</w:t>
      </w:r>
    </w:p>
    <w:p w:rsidR="00CF7396" w:rsidRDefault="00D97496" w:rsidP="00D97496">
      <w:pPr>
        <w:autoSpaceDE w:val="0"/>
        <w:autoSpaceDN w:val="0"/>
        <w:adjustRightInd w:val="0"/>
        <w:spacing w:after="0" w:line="360" w:lineRule="auto"/>
        <w:ind w:firstLine="709"/>
        <w:jc w:val="both"/>
        <w:rPr>
          <w:rFonts w:ascii="Times New Roman" w:hAnsi="Times New Roman"/>
          <w:sz w:val="28"/>
          <w:szCs w:val="28"/>
        </w:rPr>
      </w:pPr>
      <w:r w:rsidRPr="00004269">
        <w:rPr>
          <w:rFonts w:ascii="Times New Roman" w:hAnsi="Times New Roman"/>
          <w:sz w:val="28"/>
          <w:szCs w:val="28"/>
        </w:rPr>
        <w:t xml:space="preserve">В </w:t>
      </w:r>
      <w:r w:rsidR="00415687">
        <w:rPr>
          <w:rFonts w:ascii="Times New Roman" w:hAnsi="Times New Roman"/>
          <w:sz w:val="28"/>
          <w:szCs w:val="28"/>
        </w:rPr>
        <w:t>К</w:t>
      </w:r>
      <w:r w:rsidRPr="00004269">
        <w:rPr>
          <w:rFonts w:ascii="Times New Roman" w:hAnsi="Times New Roman"/>
          <w:sz w:val="28"/>
          <w:szCs w:val="28"/>
        </w:rPr>
        <w:t>онвенции</w:t>
      </w:r>
      <w:r>
        <w:rPr>
          <w:rFonts w:ascii="Times New Roman" w:hAnsi="Times New Roman"/>
          <w:sz w:val="28"/>
          <w:szCs w:val="28"/>
        </w:rPr>
        <w:t xml:space="preserve"> </w:t>
      </w:r>
      <w:r w:rsidR="00415687">
        <w:rPr>
          <w:rFonts w:ascii="Times New Roman" w:hAnsi="Times New Roman"/>
          <w:sz w:val="28"/>
          <w:szCs w:val="28"/>
        </w:rPr>
        <w:t>№ </w:t>
      </w:r>
      <w:r w:rsidRPr="00004269">
        <w:rPr>
          <w:rFonts w:ascii="Times New Roman" w:hAnsi="Times New Roman"/>
          <w:sz w:val="28"/>
          <w:szCs w:val="28"/>
        </w:rPr>
        <w:t>154</w:t>
      </w:r>
      <w:r>
        <w:rPr>
          <w:rFonts w:ascii="Times New Roman" w:hAnsi="Times New Roman"/>
          <w:sz w:val="28"/>
          <w:szCs w:val="28"/>
        </w:rPr>
        <w:t xml:space="preserve"> МОТ</w:t>
      </w:r>
      <w:r w:rsidRPr="00004269">
        <w:rPr>
          <w:rFonts w:ascii="Times New Roman" w:hAnsi="Times New Roman"/>
          <w:sz w:val="28"/>
          <w:szCs w:val="28"/>
        </w:rPr>
        <w:t xml:space="preserve"> </w:t>
      </w:r>
      <w:r w:rsidR="00415687">
        <w:rPr>
          <w:rFonts w:ascii="Times New Roman" w:hAnsi="Times New Roman"/>
          <w:sz w:val="28"/>
          <w:szCs w:val="28"/>
        </w:rPr>
        <w:t>«О</w:t>
      </w:r>
      <w:r w:rsidRPr="00004269">
        <w:rPr>
          <w:rFonts w:ascii="Times New Roman" w:hAnsi="Times New Roman"/>
          <w:sz w:val="28"/>
          <w:szCs w:val="28"/>
        </w:rPr>
        <w:t xml:space="preserve"> содействии коллективным</w:t>
      </w:r>
      <w:r>
        <w:rPr>
          <w:rFonts w:ascii="Times New Roman" w:hAnsi="Times New Roman"/>
          <w:sz w:val="28"/>
          <w:szCs w:val="28"/>
        </w:rPr>
        <w:t xml:space="preserve"> перегово</w:t>
      </w:r>
      <w:r w:rsidRPr="00004269">
        <w:rPr>
          <w:rFonts w:ascii="Times New Roman" w:hAnsi="Times New Roman"/>
          <w:sz w:val="28"/>
          <w:szCs w:val="28"/>
        </w:rPr>
        <w:t>рам</w:t>
      </w:r>
      <w:r w:rsidR="00415687">
        <w:rPr>
          <w:rFonts w:ascii="Times New Roman" w:hAnsi="Times New Roman"/>
          <w:sz w:val="28"/>
          <w:szCs w:val="28"/>
        </w:rPr>
        <w:t>»</w:t>
      </w:r>
      <w:r w:rsidRPr="00CF7396">
        <w:rPr>
          <w:rFonts w:ascii="Times New Roman" w:hAnsi="Times New Roman"/>
          <w:sz w:val="28"/>
          <w:szCs w:val="28"/>
        </w:rPr>
        <w:t xml:space="preserve"> </w:t>
      </w:r>
      <w:r w:rsidRPr="00004269">
        <w:rPr>
          <w:rFonts w:ascii="Times New Roman" w:hAnsi="Times New Roman"/>
          <w:sz w:val="28"/>
          <w:szCs w:val="28"/>
        </w:rPr>
        <w:t>(1981</w:t>
      </w:r>
      <w:r w:rsidR="00415687">
        <w:rPr>
          <w:rFonts w:ascii="Times New Roman" w:hAnsi="Times New Roman"/>
          <w:sz w:val="28"/>
          <w:szCs w:val="28"/>
        </w:rPr>
        <w:t> </w:t>
      </w:r>
      <w:r w:rsidRPr="00004269">
        <w:rPr>
          <w:rFonts w:ascii="Times New Roman" w:hAnsi="Times New Roman"/>
          <w:sz w:val="28"/>
          <w:szCs w:val="28"/>
        </w:rPr>
        <w:t xml:space="preserve">г.) </w:t>
      </w:r>
      <w:r w:rsidR="00415687">
        <w:rPr>
          <w:rFonts w:ascii="Times New Roman" w:hAnsi="Times New Roman"/>
          <w:sz w:val="28"/>
          <w:szCs w:val="28"/>
        </w:rPr>
        <w:t xml:space="preserve">дано </w:t>
      </w:r>
      <w:r w:rsidRPr="00004269">
        <w:rPr>
          <w:rFonts w:ascii="Times New Roman" w:hAnsi="Times New Roman"/>
          <w:sz w:val="28"/>
          <w:szCs w:val="28"/>
        </w:rPr>
        <w:t>определен</w:t>
      </w:r>
      <w:r w:rsidR="00415687">
        <w:rPr>
          <w:rFonts w:ascii="Times New Roman" w:hAnsi="Times New Roman"/>
          <w:sz w:val="28"/>
          <w:szCs w:val="28"/>
        </w:rPr>
        <w:t>ие</w:t>
      </w:r>
      <w:r w:rsidRPr="00004269">
        <w:rPr>
          <w:rFonts w:ascii="Times New Roman" w:hAnsi="Times New Roman"/>
          <w:sz w:val="28"/>
          <w:szCs w:val="28"/>
        </w:rPr>
        <w:t xml:space="preserve"> термин</w:t>
      </w:r>
      <w:r w:rsidR="00415687">
        <w:rPr>
          <w:rFonts w:ascii="Times New Roman" w:hAnsi="Times New Roman"/>
          <w:sz w:val="28"/>
          <w:szCs w:val="28"/>
        </w:rPr>
        <w:t>у «к</w:t>
      </w:r>
      <w:r w:rsidRPr="00004269">
        <w:rPr>
          <w:rFonts w:ascii="Times New Roman" w:hAnsi="Times New Roman"/>
          <w:sz w:val="28"/>
          <w:szCs w:val="28"/>
        </w:rPr>
        <w:t>оллективные переговоры</w:t>
      </w:r>
      <w:r w:rsidR="00415687">
        <w:rPr>
          <w:rFonts w:ascii="Times New Roman" w:hAnsi="Times New Roman"/>
          <w:sz w:val="28"/>
          <w:szCs w:val="28"/>
        </w:rPr>
        <w:t>». Коллективные переговоры</w:t>
      </w:r>
      <w:r w:rsidRPr="00004269">
        <w:rPr>
          <w:rFonts w:ascii="Times New Roman" w:hAnsi="Times New Roman"/>
          <w:sz w:val="28"/>
          <w:szCs w:val="28"/>
        </w:rPr>
        <w:t xml:space="preserve"> </w:t>
      </w:r>
      <w:r w:rsidR="000D574F">
        <w:rPr>
          <w:rFonts w:ascii="Times New Roman" w:hAnsi="Times New Roman"/>
          <w:sz w:val="28"/>
          <w:szCs w:val="28"/>
        </w:rPr>
        <w:t>–</w:t>
      </w:r>
      <w:r>
        <w:rPr>
          <w:rFonts w:ascii="Times New Roman" w:hAnsi="Times New Roman"/>
          <w:sz w:val="28"/>
          <w:szCs w:val="28"/>
        </w:rPr>
        <w:t xml:space="preserve"> в</w:t>
      </w:r>
      <w:r w:rsidRPr="00004269">
        <w:rPr>
          <w:rFonts w:ascii="Times New Roman" w:hAnsi="Times New Roman"/>
          <w:sz w:val="28"/>
          <w:szCs w:val="28"/>
        </w:rPr>
        <w:t>се переговоры, которые проводят</w:t>
      </w:r>
      <w:r>
        <w:rPr>
          <w:rFonts w:ascii="Times New Roman" w:hAnsi="Times New Roman"/>
          <w:sz w:val="28"/>
          <w:szCs w:val="28"/>
        </w:rPr>
        <w:t>ся между предпринимателем, груп</w:t>
      </w:r>
      <w:r w:rsidRPr="00004269">
        <w:rPr>
          <w:rFonts w:ascii="Times New Roman" w:hAnsi="Times New Roman"/>
          <w:sz w:val="28"/>
          <w:szCs w:val="28"/>
        </w:rPr>
        <w:t>пой предпринимателе</w:t>
      </w:r>
      <w:r>
        <w:rPr>
          <w:rFonts w:ascii="Times New Roman" w:hAnsi="Times New Roman"/>
          <w:sz w:val="28"/>
          <w:szCs w:val="28"/>
        </w:rPr>
        <w:t>й, с одной стороны, и</w:t>
      </w:r>
      <w:r w:rsidR="000D574F">
        <w:rPr>
          <w:rFonts w:ascii="Times New Roman" w:hAnsi="Times New Roman"/>
          <w:sz w:val="28"/>
          <w:szCs w:val="28"/>
        </w:rPr>
        <w:t xml:space="preserve"> </w:t>
      </w:r>
      <w:r w:rsidR="00CF7396">
        <w:rPr>
          <w:rFonts w:ascii="Times New Roman" w:hAnsi="Times New Roman"/>
          <w:sz w:val="28"/>
          <w:szCs w:val="28"/>
        </w:rPr>
        <w:t xml:space="preserve">одной или </w:t>
      </w:r>
      <w:r w:rsidR="00CF7396" w:rsidRPr="00004269">
        <w:rPr>
          <w:rFonts w:ascii="Times New Roman" w:hAnsi="Times New Roman"/>
          <w:sz w:val="28"/>
          <w:szCs w:val="28"/>
        </w:rPr>
        <w:t>несколькими</w:t>
      </w:r>
      <w:r w:rsidR="002F7B5D">
        <w:rPr>
          <w:rFonts w:ascii="Times New Roman" w:hAnsi="Times New Roman"/>
          <w:sz w:val="28"/>
          <w:szCs w:val="28"/>
        </w:rPr>
        <w:t xml:space="preserve"> </w:t>
      </w:r>
      <w:r w:rsidR="00CF7396" w:rsidRPr="00004269">
        <w:rPr>
          <w:rFonts w:ascii="Times New Roman" w:hAnsi="Times New Roman"/>
          <w:sz w:val="28"/>
          <w:szCs w:val="28"/>
        </w:rPr>
        <w:t>организациями трудящихся</w:t>
      </w:r>
      <w:r w:rsidR="000D574F">
        <w:rPr>
          <w:rFonts w:ascii="Times New Roman" w:hAnsi="Times New Roman"/>
          <w:sz w:val="28"/>
          <w:szCs w:val="28"/>
        </w:rPr>
        <w:t>,</w:t>
      </w:r>
      <w:r w:rsidR="00CF7396" w:rsidRPr="00004269">
        <w:rPr>
          <w:rFonts w:ascii="Times New Roman" w:hAnsi="Times New Roman"/>
          <w:sz w:val="28"/>
          <w:szCs w:val="28"/>
        </w:rPr>
        <w:t xml:space="preserve"> с дру</w:t>
      </w:r>
      <w:r w:rsidR="00CF7396">
        <w:rPr>
          <w:rFonts w:ascii="Times New Roman" w:hAnsi="Times New Roman"/>
          <w:sz w:val="28"/>
          <w:szCs w:val="28"/>
        </w:rPr>
        <w:t>гой, в целях: а) определения ус</w:t>
      </w:r>
      <w:r w:rsidR="00CF7396" w:rsidRPr="00004269">
        <w:rPr>
          <w:rFonts w:ascii="Times New Roman" w:hAnsi="Times New Roman"/>
          <w:sz w:val="28"/>
          <w:szCs w:val="28"/>
        </w:rPr>
        <w:t>лови</w:t>
      </w:r>
      <w:r w:rsidR="00CF7396">
        <w:rPr>
          <w:rFonts w:ascii="Times New Roman" w:hAnsi="Times New Roman"/>
          <w:sz w:val="28"/>
          <w:szCs w:val="28"/>
        </w:rPr>
        <w:t>й</w:t>
      </w:r>
      <w:r w:rsidR="00CF7396" w:rsidRPr="00004269">
        <w:rPr>
          <w:rFonts w:ascii="Times New Roman" w:hAnsi="Times New Roman"/>
          <w:sz w:val="28"/>
          <w:szCs w:val="28"/>
        </w:rPr>
        <w:t xml:space="preserve"> труда и занятости; б) регулирования отн</w:t>
      </w:r>
      <w:r w:rsidR="00CF7396">
        <w:rPr>
          <w:rFonts w:ascii="Times New Roman" w:hAnsi="Times New Roman"/>
          <w:sz w:val="28"/>
          <w:szCs w:val="28"/>
        </w:rPr>
        <w:t>ош</w:t>
      </w:r>
      <w:r w:rsidR="00CF7396" w:rsidRPr="00004269">
        <w:rPr>
          <w:rFonts w:ascii="Times New Roman" w:hAnsi="Times New Roman"/>
          <w:sz w:val="28"/>
          <w:szCs w:val="28"/>
        </w:rPr>
        <w:t>ений ме</w:t>
      </w:r>
      <w:r w:rsidR="00CF7396">
        <w:rPr>
          <w:rFonts w:ascii="Times New Roman" w:hAnsi="Times New Roman"/>
          <w:sz w:val="28"/>
          <w:szCs w:val="28"/>
        </w:rPr>
        <w:t>жд</w:t>
      </w:r>
      <w:r w:rsidR="00CF7396" w:rsidRPr="00004269">
        <w:rPr>
          <w:rFonts w:ascii="Times New Roman" w:hAnsi="Times New Roman"/>
          <w:sz w:val="28"/>
          <w:szCs w:val="28"/>
        </w:rPr>
        <w:t>у предпринимателями и трудящим</w:t>
      </w:r>
      <w:r w:rsidR="00CF7396">
        <w:rPr>
          <w:rFonts w:ascii="Times New Roman" w:hAnsi="Times New Roman"/>
          <w:sz w:val="28"/>
          <w:szCs w:val="28"/>
        </w:rPr>
        <w:t>и</w:t>
      </w:r>
      <w:r w:rsidR="00CF7396" w:rsidRPr="00004269">
        <w:rPr>
          <w:rFonts w:ascii="Times New Roman" w:hAnsi="Times New Roman"/>
          <w:sz w:val="28"/>
          <w:szCs w:val="28"/>
        </w:rPr>
        <w:t>ся; в) регулирования отношений между</w:t>
      </w:r>
      <w:r w:rsidR="00CF7396">
        <w:rPr>
          <w:rFonts w:ascii="Times New Roman" w:hAnsi="Times New Roman"/>
          <w:sz w:val="28"/>
          <w:szCs w:val="28"/>
        </w:rPr>
        <w:t xml:space="preserve"> предпринимателями или </w:t>
      </w:r>
      <w:r w:rsidR="00CF7396" w:rsidRPr="00004269">
        <w:rPr>
          <w:rFonts w:ascii="Times New Roman" w:hAnsi="Times New Roman"/>
          <w:sz w:val="28"/>
          <w:szCs w:val="28"/>
        </w:rPr>
        <w:t>их организациями</w:t>
      </w:r>
      <w:r w:rsidR="00CF7396">
        <w:rPr>
          <w:rFonts w:ascii="Times New Roman" w:hAnsi="Times New Roman"/>
          <w:sz w:val="28"/>
          <w:szCs w:val="28"/>
        </w:rPr>
        <w:t>,</w:t>
      </w:r>
      <w:r w:rsidR="00CF7396" w:rsidRPr="00004269">
        <w:rPr>
          <w:rFonts w:ascii="Times New Roman" w:hAnsi="Times New Roman"/>
          <w:sz w:val="28"/>
          <w:szCs w:val="28"/>
        </w:rPr>
        <w:t xml:space="preserve"> организацией или </w:t>
      </w:r>
      <w:r w:rsidR="000D574F" w:rsidRPr="00004269">
        <w:rPr>
          <w:rFonts w:ascii="Times New Roman" w:hAnsi="Times New Roman"/>
          <w:sz w:val="28"/>
          <w:szCs w:val="28"/>
        </w:rPr>
        <w:t>организациями</w:t>
      </w:r>
      <w:r w:rsidR="002F7B5D">
        <w:rPr>
          <w:rFonts w:ascii="Times New Roman" w:hAnsi="Times New Roman"/>
          <w:sz w:val="28"/>
          <w:szCs w:val="28"/>
        </w:rPr>
        <w:t xml:space="preserve"> </w:t>
      </w:r>
      <w:r w:rsidR="00CF7396">
        <w:rPr>
          <w:rFonts w:ascii="Times New Roman" w:hAnsi="Times New Roman"/>
          <w:sz w:val="28"/>
          <w:szCs w:val="28"/>
        </w:rPr>
        <w:t>т</w:t>
      </w:r>
      <w:r w:rsidR="00CF7396" w:rsidRPr="00004269">
        <w:rPr>
          <w:rFonts w:ascii="Times New Roman" w:hAnsi="Times New Roman"/>
          <w:sz w:val="28"/>
          <w:szCs w:val="28"/>
        </w:rPr>
        <w:t xml:space="preserve">рудящихся </w:t>
      </w:r>
      <w:r w:rsidR="00CF7396" w:rsidRPr="009B4B5F">
        <w:rPr>
          <w:rFonts w:ascii="Times New Roman" w:hAnsi="Times New Roman"/>
          <w:sz w:val="28"/>
          <w:szCs w:val="28"/>
        </w:rPr>
        <w:t>[</w:t>
      </w:r>
      <w:r w:rsidR="00CF7396">
        <w:rPr>
          <w:rFonts w:ascii="Times New Roman" w:hAnsi="Times New Roman"/>
          <w:sz w:val="28"/>
          <w:szCs w:val="28"/>
        </w:rPr>
        <w:t>1</w:t>
      </w:r>
      <w:r w:rsidR="000D574F">
        <w:rPr>
          <w:rFonts w:ascii="Times New Roman" w:hAnsi="Times New Roman"/>
          <w:sz w:val="28"/>
          <w:szCs w:val="28"/>
        </w:rPr>
        <w:t>,</w:t>
      </w:r>
      <w:r w:rsidR="00CF7396" w:rsidRPr="00004269">
        <w:rPr>
          <w:rFonts w:ascii="Times New Roman" w:hAnsi="Times New Roman"/>
          <w:sz w:val="28"/>
          <w:szCs w:val="28"/>
        </w:rPr>
        <w:t xml:space="preserve"> с.</w:t>
      </w:r>
      <w:r w:rsidR="000D574F">
        <w:rPr>
          <w:rFonts w:ascii="Times New Roman" w:hAnsi="Times New Roman"/>
          <w:sz w:val="28"/>
          <w:szCs w:val="28"/>
        </w:rPr>
        <w:t> </w:t>
      </w:r>
      <w:r w:rsidR="00CF7396" w:rsidRPr="00004269">
        <w:rPr>
          <w:rFonts w:ascii="Times New Roman" w:hAnsi="Times New Roman"/>
          <w:sz w:val="28"/>
          <w:szCs w:val="28"/>
        </w:rPr>
        <w:t>1936</w:t>
      </w:r>
      <w:r w:rsidR="00CF7396" w:rsidRPr="009B4B5F">
        <w:rPr>
          <w:rFonts w:ascii="Times New Roman" w:hAnsi="Times New Roman"/>
          <w:sz w:val="28"/>
          <w:szCs w:val="28"/>
        </w:rPr>
        <w:t>]</w:t>
      </w:r>
      <w:r w:rsidR="00CF7396">
        <w:rPr>
          <w:rFonts w:ascii="Times New Roman" w:hAnsi="Times New Roman"/>
          <w:sz w:val="28"/>
          <w:szCs w:val="28"/>
        </w:rPr>
        <w:t>.</w:t>
      </w:r>
    </w:p>
    <w:p w:rsidR="00CF7396" w:rsidRPr="00004269" w:rsidRDefault="00CF7396" w:rsidP="00D97496">
      <w:pPr>
        <w:autoSpaceDE w:val="0"/>
        <w:autoSpaceDN w:val="0"/>
        <w:adjustRightInd w:val="0"/>
        <w:spacing w:after="0" w:line="360" w:lineRule="auto"/>
        <w:ind w:firstLine="709"/>
        <w:jc w:val="both"/>
        <w:rPr>
          <w:rFonts w:ascii="Times New Roman" w:hAnsi="Times New Roman"/>
          <w:sz w:val="28"/>
          <w:szCs w:val="28"/>
        </w:rPr>
      </w:pPr>
      <w:r w:rsidRPr="00004269">
        <w:rPr>
          <w:rFonts w:ascii="Times New Roman" w:hAnsi="Times New Roman"/>
          <w:sz w:val="28"/>
          <w:szCs w:val="28"/>
        </w:rPr>
        <w:t>Ва</w:t>
      </w:r>
      <w:r>
        <w:rPr>
          <w:rFonts w:ascii="Times New Roman" w:hAnsi="Times New Roman"/>
          <w:sz w:val="28"/>
          <w:szCs w:val="28"/>
        </w:rPr>
        <w:t>жнейши</w:t>
      </w:r>
      <w:r w:rsidRPr="00004269">
        <w:rPr>
          <w:rFonts w:ascii="Times New Roman" w:hAnsi="Times New Roman"/>
          <w:sz w:val="28"/>
          <w:szCs w:val="28"/>
        </w:rPr>
        <w:t>м</w:t>
      </w:r>
      <w:r>
        <w:rPr>
          <w:rFonts w:ascii="Times New Roman" w:hAnsi="Times New Roman"/>
          <w:sz w:val="28"/>
          <w:szCs w:val="28"/>
          <w:lang w:val="uz-Latn-UZ"/>
        </w:rPr>
        <w:t xml:space="preserve"> </w:t>
      </w:r>
      <w:r w:rsidR="000D574F" w:rsidRPr="00004269">
        <w:rPr>
          <w:rFonts w:ascii="Times New Roman" w:hAnsi="Times New Roman"/>
          <w:sz w:val="28"/>
          <w:szCs w:val="28"/>
        </w:rPr>
        <w:t>пре</w:t>
      </w:r>
      <w:r w:rsidR="000D574F">
        <w:rPr>
          <w:rFonts w:ascii="Times New Roman" w:hAnsi="Times New Roman"/>
          <w:sz w:val="28"/>
          <w:szCs w:val="28"/>
        </w:rPr>
        <w:t>и</w:t>
      </w:r>
      <w:r w:rsidR="000D574F" w:rsidRPr="00004269">
        <w:rPr>
          <w:rFonts w:ascii="Times New Roman" w:hAnsi="Times New Roman"/>
          <w:sz w:val="28"/>
          <w:szCs w:val="28"/>
        </w:rPr>
        <w:t>му</w:t>
      </w:r>
      <w:r w:rsidR="000D574F">
        <w:rPr>
          <w:rFonts w:ascii="Times New Roman" w:hAnsi="Times New Roman"/>
          <w:sz w:val="28"/>
          <w:szCs w:val="28"/>
        </w:rPr>
        <w:t>щ</w:t>
      </w:r>
      <w:r w:rsidR="000D574F" w:rsidRPr="00004269">
        <w:rPr>
          <w:rFonts w:ascii="Times New Roman" w:hAnsi="Times New Roman"/>
          <w:sz w:val="28"/>
          <w:szCs w:val="28"/>
        </w:rPr>
        <w:t>еством</w:t>
      </w:r>
      <w:r w:rsidRPr="00004269">
        <w:rPr>
          <w:rFonts w:ascii="Times New Roman" w:hAnsi="Times New Roman"/>
          <w:sz w:val="28"/>
          <w:szCs w:val="28"/>
        </w:rPr>
        <w:t xml:space="preserve"> применения подобного регулирования</w:t>
      </w:r>
      <w:r w:rsidR="000D574F">
        <w:rPr>
          <w:rFonts w:ascii="Times New Roman" w:hAnsi="Times New Roman"/>
          <w:sz w:val="28"/>
          <w:szCs w:val="28"/>
        </w:rPr>
        <w:t xml:space="preserve"> </w:t>
      </w:r>
      <w:r w:rsidRPr="00004269">
        <w:rPr>
          <w:rFonts w:ascii="Times New Roman" w:hAnsi="Times New Roman"/>
          <w:sz w:val="28"/>
          <w:szCs w:val="28"/>
        </w:rPr>
        <w:t>на СРТ является гибкость принятия р</w:t>
      </w:r>
      <w:r>
        <w:rPr>
          <w:rFonts w:ascii="Times New Roman" w:hAnsi="Times New Roman"/>
          <w:sz w:val="28"/>
          <w:szCs w:val="28"/>
        </w:rPr>
        <w:t>еше</w:t>
      </w:r>
      <w:r w:rsidRPr="00004269">
        <w:rPr>
          <w:rFonts w:ascii="Times New Roman" w:hAnsi="Times New Roman"/>
          <w:sz w:val="28"/>
          <w:szCs w:val="28"/>
        </w:rPr>
        <w:t>ний</w:t>
      </w:r>
      <w:r>
        <w:rPr>
          <w:rFonts w:ascii="Times New Roman" w:hAnsi="Times New Roman"/>
          <w:sz w:val="28"/>
          <w:szCs w:val="28"/>
        </w:rPr>
        <w:t xml:space="preserve">, </w:t>
      </w:r>
      <w:r w:rsidR="000D574F">
        <w:rPr>
          <w:rFonts w:ascii="Times New Roman" w:hAnsi="Times New Roman"/>
          <w:sz w:val="28"/>
          <w:szCs w:val="28"/>
        </w:rPr>
        <w:t xml:space="preserve">которую невозможно </w:t>
      </w:r>
      <w:r w:rsidR="009A58BC">
        <w:rPr>
          <w:rFonts w:ascii="Times New Roman" w:hAnsi="Times New Roman"/>
          <w:sz w:val="28"/>
          <w:szCs w:val="28"/>
        </w:rPr>
        <w:t>сравнить</w:t>
      </w:r>
      <w:r>
        <w:rPr>
          <w:rFonts w:ascii="Times New Roman" w:hAnsi="Times New Roman"/>
          <w:sz w:val="28"/>
          <w:szCs w:val="28"/>
        </w:rPr>
        <w:t xml:space="preserve"> ни с за</w:t>
      </w:r>
      <w:r w:rsidRPr="00004269">
        <w:rPr>
          <w:rFonts w:ascii="Times New Roman" w:hAnsi="Times New Roman"/>
          <w:sz w:val="28"/>
          <w:szCs w:val="28"/>
        </w:rPr>
        <w:t>конодательством, ни с судебными</w:t>
      </w:r>
      <w:r w:rsidR="000D574F">
        <w:rPr>
          <w:rFonts w:ascii="Times New Roman" w:hAnsi="Times New Roman"/>
          <w:sz w:val="28"/>
          <w:szCs w:val="28"/>
        </w:rPr>
        <w:t xml:space="preserve"> или</w:t>
      </w:r>
      <w:r w:rsidRPr="00004269">
        <w:rPr>
          <w:rFonts w:ascii="Times New Roman" w:hAnsi="Times New Roman"/>
          <w:sz w:val="28"/>
          <w:szCs w:val="28"/>
        </w:rPr>
        <w:t xml:space="preserve"> администрати</w:t>
      </w:r>
      <w:r>
        <w:rPr>
          <w:rFonts w:ascii="Times New Roman" w:hAnsi="Times New Roman"/>
          <w:sz w:val="28"/>
          <w:szCs w:val="28"/>
        </w:rPr>
        <w:t>вны</w:t>
      </w:r>
      <w:r w:rsidRPr="00004269">
        <w:rPr>
          <w:rFonts w:ascii="Times New Roman" w:hAnsi="Times New Roman"/>
          <w:sz w:val="28"/>
          <w:szCs w:val="28"/>
        </w:rPr>
        <w:t>ми методами</w:t>
      </w:r>
      <w:r w:rsidR="000D574F">
        <w:rPr>
          <w:rFonts w:ascii="Times New Roman" w:hAnsi="Times New Roman"/>
          <w:sz w:val="28"/>
          <w:szCs w:val="28"/>
        </w:rPr>
        <w:t xml:space="preserve"> регулирования</w:t>
      </w:r>
      <w:r w:rsidRPr="00004269">
        <w:rPr>
          <w:rFonts w:ascii="Times New Roman" w:hAnsi="Times New Roman"/>
          <w:sz w:val="28"/>
          <w:szCs w:val="28"/>
        </w:rPr>
        <w:t>.</w:t>
      </w:r>
      <w:r>
        <w:rPr>
          <w:rFonts w:ascii="Times New Roman" w:hAnsi="Times New Roman"/>
          <w:sz w:val="28"/>
          <w:szCs w:val="28"/>
        </w:rPr>
        <w:t xml:space="preserve"> </w:t>
      </w:r>
      <w:r w:rsidRPr="00004269">
        <w:rPr>
          <w:rFonts w:ascii="Times New Roman" w:hAnsi="Times New Roman"/>
          <w:sz w:val="28"/>
          <w:szCs w:val="28"/>
        </w:rPr>
        <w:t>Гибкость комплексно-договорной си</w:t>
      </w:r>
      <w:r>
        <w:rPr>
          <w:rFonts w:ascii="Times New Roman" w:hAnsi="Times New Roman"/>
          <w:sz w:val="28"/>
          <w:szCs w:val="28"/>
        </w:rPr>
        <w:t>стемы регулирования трудовых от</w:t>
      </w:r>
      <w:r w:rsidRPr="00004269">
        <w:rPr>
          <w:rFonts w:ascii="Times New Roman" w:hAnsi="Times New Roman"/>
          <w:sz w:val="28"/>
          <w:szCs w:val="28"/>
        </w:rPr>
        <w:t>но</w:t>
      </w:r>
      <w:r>
        <w:rPr>
          <w:rFonts w:ascii="Times New Roman" w:hAnsi="Times New Roman"/>
          <w:sz w:val="28"/>
          <w:szCs w:val="28"/>
        </w:rPr>
        <w:t>ш</w:t>
      </w:r>
      <w:r w:rsidRPr="00004269">
        <w:rPr>
          <w:rFonts w:ascii="Times New Roman" w:hAnsi="Times New Roman"/>
          <w:sz w:val="28"/>
          <w:szCs w:val="28"/>
        </w:rPr>
        <w:t xml:space="preserve">ений проявляется также </w:t>
      </w:r>
      <w:r>
        <w:rPr>
          <w:rFonts w:ascii="Times New Roman" w:hAnsi="Times New Roman"/>
          <w:sz w:val="28"/>
          <w:szCs w:val="28"/>
        </w:rPr>
        <w:t>в</w:t>
      </w:r>
      <w:r w:rsidRPr="00004269">
        <w:rPr>
          <w:rFonts w:ascii="Times New Roman" w:hAnsi="Times New Roman"/>
          <w:sz w:val="28"/>
          <w:szCs w:val="28"/>
        </w:rPr>
        <w:t xml:space="preserve"> разнообразии согл</w:t>
      </w:r>
      <w:r>
        <w:rPr>
          <w:rFonts w:ascii="Times New Roman" w:hAnsi="Times New Roman"/>
          <w:sz w:val="28"/>
          <w:szCs w:val="28"/>
        </w:rPr>
        <w:t>аш</w:t>
      </w:r>
      <w:r w:rsidRPr="00004269">
        <w:rPr>
          <w:rFonts w:ascii="Times New Roman" w:hAnsi="Times New Roman"/>
          <w:sz w:val="28"/>
          <w:szCs w:val="28"/>
        </w:rPr>
        <w:t>ений на различных</w:t>
      </w:r>
      <w:r>
        <w:rPr>
          <w:rFonts w:ascii="Times New Roman" w:hAnsi="Times New Roman"/>
          <w:sz w:val="28"/>
          <w:szCs w:val="28"/>
        </w:rPr>
        <w:t xml:space="preserve"> у</w:t>
      </w:r>
      <w:r w:rsidRPr="00004269">
        <w:rPr>
          <w:rFonts w:ascii="Times New Roman" w:hAnsi="Times New Roman"/>
          <w:sz w:val="28"/>
          <w:szCs w:val="28"/>
        </w:rPr>
        <w:t>ровнях</w:t>
      </w:r>
      <w:r>
        <w:rPr>
          <w:rFonts w:ascii="Times New Roman" w:hAnsi="Times New Roman"/>
          <w:sz w:val="28"/>
          <w:szCs w:val="28"/>
        </w:rPr>
        <w:t>.</w:t>
      </w:r>
    </w:p>
    <w:p w:rsidR="00CF7396" w:rsidRPr="002F7B5D" w:rsidRDefault="00CF7396" w:rsidP="0072724A">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Другой причиной доминирования коллективных сог</w:t>
      </w:r>
      <w:r>
        <w:rPr>
          <w:rFonts w:ascii="Times New Roman" w:hAnsi="Times New Roman"/>
          <w:sz w:val="28"/>
          <w:szCs w:val="28"/>
        </w:rPr>
        <w:t>л</w:t>
      </w:r>
      <w:r w:rsidRPr="00004269">
        <w:rPr>
          <w:rFonts w:ascii="Times New Roman" w:hAnsi="Times New Roman"/>
          <w:sz w:val="28"/>
          <w:szCs w:val="28"/>
        </w:rPr>
        <w:t>а</w:t>
      </w:r>
      <w:r>
        <w:rPr>
          <w:rFonts w:ascii="Times New Roman" w:hAnsi="Times New Roman"/>
          <w:sz w:val="28"/>
          <w:szCs w:val="28"/>
        </w:rPr>
        <w:t>ш</w:t>
      </w:r>
      <w:r w:rsidRPr="00004269">
        <w:rPr>
          <w:rFonts w:ascii="Times New Roman" w:hAnsi="Times New Roman"/>
          <w:sz w:val="28"/>
          <w:szCs w:val="28"/>
        </w:rPr>
        <w:t>ений на СРТ</w:t>
      </w:r>
      <w:r>
        <w:rPr>
          <w:rFonts w:ascii="Times New Roman" w:hAnsi="Times New Roman"/>
          <w:sz w:val="28"/>
          <w:szCs w:val="28"/>
        </w:rPr>
        <w:t xml:space="preserve"> </w:t>
      </w:r>
      <w:r w:rsidRPr="00004269">
        <w:rPr>
          <w:rFonts w:ascii="Times New Roman" w:hAnsi="Times New Roman"/>
          <w:sz w:val="28"/>
          <w:szCs w:val="28"/>
        </w:rPr>
        <w:t>является то</w:t>
      </w:r>
      <w:r w:rsidR="006F1301">
        <w:rPr>
          <w:rFonts w:ascii="Times New Roman" w:hAnsi="Times New Roman"/>
          <w:sz w:val="28"/>
          <w:szCs w:val="28"/>
        </w:rPr>
        <w:t>,</w:t>
      </w:r>
      <w:r w:rsidR="002F7B5D">
        <w:rPr>
          <w:rFonts w:ascii="Times New Roman" w:hAnsi="Times New Roman"/>
          <w:sz w:val="28"/>
          <w:szCs w:val="28"/>
        </w:rPr>
        <w:t xml:space="preserve"> </w:t>
      </w:r>
      <w:r w:rsidRPr="00004269">
        <w:rPr>
          <w:rFonts w:ascii="Times New Roman" w:hAnsi="Times New Roman"/>
          <w:sz w:val="28"/>
          <w:szCs w:val="28"/>
        </w:rPr>
        <w:t xml:space="preserve">что этот институт соответствует </w:t>
      </w:r>
      <w:r>
        <w:rPr>
          <w:rFonts w:ascii="Times New Roman" w:hAnsi="Times New Roman"/>
          <w:sz w:val="28"/>
          <w:szCs w:val="28"/>
        </w:rPr>
        <w:t>ш</w:t>
      </w:r>
      <w:r w:rsidRPr="00004269">
        <w:rPr>
          <w:rFonts w:ascii="Times New Roman" w:hAnsi="Times New Roman"/>
          <w:sz w:val="28"/>
          <w:szCs w:val="28"/>
        </w:rPr>
        <w:t>ир</w:t>
      </w:r>
      <w:r>
        <w:rPr>
          <w:rFonts w:ascii="Times New Roman" w:hAnsi="Times New Roman"/>
          <w:sz w:val="28"/>
          <w:szCs w:val="28"/>
        </w:rPr>
        <w:t xml:space="preserve">око </w:t>
      </w:r>
      <w:r w:rsidRPr="00004269">
        <w:rPr>
          <w:rFonts w:ascii="Times New Roman" w:hAnsi="Times New Roman"/>
          <w:sz w:val="28"/>
          <w:szCs w:val="28"/>
        </w:rPr>
        <w:t>распространенным представлениям о реализации принципов равенства и со</w:t>
      </w:r>
      <w:r>
        <w:rPr>
          <w:rFonts w:ascii="Times New Roman" w:hAnsi="Times New Roman"/>
          <w:sz w:val="28"/>
          <w:szCs w:val="28"/>
        </w:rPr>
        <w:t>циаль</w:t>
      </w:r>
      <w:r w:rsidRPr="00004269">
        <w:rPr>
          <w:rFonts w:ascii="Times New Roman" w:hAnsi="Times New Roman"/>
          <w:sz w:val="28"/>
          <w:szCs w:val="28"/>
        </w:rPr>
        <w:t>ной справедливости в сфере рыноч</w:t>
      </w:r>
      <w:r>
        <w:rPr>
          <w:rFonts w:ascii="Times New Roman" w:hAnsi="Times New Roman"/>
          <w:sz w:val="28"/>
          <w:szCs w:val="28"/>
        </w:rPr>
        <w:t xml:space="preserve">ных отношений. Отдельный </w:t>
      </w:r>
      <w:r w:rsidR="009A58BC">
        <w:rPr>
          <w:rFonts w:ascii="Times New Roman" w:hAnsi="Times New Roman"/>
          <w:sz w:val="28"/>
          <w:szCs w:val="28"/>
        </w:rPr>
        <w:t>работни</w:t>
      </w:r>
      <w:r w:rsidR="009A58BC">
        <w:rPr>
          <w:rFonts w:ascii="Times New Roman" w:hAnsi="Times New Roman"/>
          <w:sz w:val="28"/>
          <w:szCs w:val="28"/>
          <w:lang w:val="uz-Cyrl-UZ"/>
        </w:rPr>
        <w:t>к</w:t>
      </w:r>
      <w:r w:rsidR="0072724A">
        <w:rPr>
          <w:rFonts w:ascii="Times New Roman" w:hAnsi="Times New Roman"/>
          <w:sz w:val="28"/>
          <w:szCs w:val="28"/>
          <w:lang w:val="uz-Cyrl-UZ"/>
        </w:rPr>
        <w:t xml:space="preserve"> </w:t>
      </w:r>
      <w:r w:rsidRPr="00004269">
        <w:rPr>
          <w:rFonts w:ascii="Times New Roman" w:hAnsi="Times New Roman"/>
          <w:sz w:val="28"/>
          <w:szCs w:val="28"/>
        </w:rPr>
        <w:t>не может посредством индивидуальных действи</w:t>
      </w:r>
      <w:r>
        <w:rPr>
          <w:rFonts w:ascii="Times New Roman" w:hAnsi="Times New Roman"/>
          <w:sz w:val="28"/>
          <w:szCs w:val="28"/>
        </w:rPr>
        <w:t>й противостоять экс</w:t>
      </w:r>
      <w:r w:rsidRPr="00004269">
        <w:rPr>
          <w:rFonts w:ascii="Times New Roman" w:hAnsi="Times New Roman"/>
          <w:sz w:val="28"/>
          <w:szCs w:val="28"/>
        </w:rPr>
        <w:t>плуатации более сильног</w:t>
      </w:r>
      <w:r w:rsidR="002F7B5D">
        <w:rPr>
          <w:rFonts w:ascii="Times New Roman" w:hAnsi="Times New Roman"/>
          <w:sz w:val="28"/>
          <w:szCs w:val="28"/>
        </w:rPr>
        <w:t>о партнера и</w:t>
      </w:r>
      <w:r w:rsidRPr="00004269">
        <w:rPr>
          <w:rFonts w:ascii="Times New Roman" w:hAnsi="Times New Roman"/>
          <w:sz w:val="28"/>
          <w:szCs w:val="28"/>
        </w:rPr>
        <w:t xml:space="preserve"> работодателя. Более того, коллективный договор допускает</w:t>
      </w:r>
      <w:r w:rsidR="002F7B5D">
        <w:rPr>
          <w:rFonts w:ascii="Times New Roman" w:hAnsi="Times New Roman"/>
          <w:sz w:val="28"/>
          <w:szCs w:val="28"/>
        </w:rPr>
        <w:t xml:space="preserve"> </w:t>
      </w:r>
      <w:r w:rsidRPr="00004269">
        <w:rPr>
          <w:rFonts w:ascii="Times New Roman" w:hAnsi="Times New Roman"/>
          <w:sz w:val="28"/>
          <w:szCs w:val="28"/>
        </w:rPr>
        <w:t>на определенное время сохранение ни</w:t>
      </w:r>
      <w:r w:rsidR="002F7B5D">
        <w:rPr>
          <w:rFonts w:ascii="Times New Roman" w:hAnsi="Times New Roman"/>
          <w:sz w:val="28"/>
          <w:szCs w:val="28"/>
        </w:rPr>
        <w:t>зкоквалифицированного и невы</w:t>
      </w:r>
      <w:r>
        <w:rPr>
          <w:rFonts w:ascii="Times New Roman" w:hAnsi="Times New Roman"/>
          <w:sz w:val="28"/>
          <w:szCs w:val="28"/>
        </w:rPr>
        <w:t>сокопроизводи</w:t>
      </w:r>
      <w:r w:rsidRPr="00004269">
        <w:rPr>
          <w:rFonts w:ascii="Times New Roman" w:hAnsi="Times New Roman"/>
          <w:sz w:val="28"/>
          <w:szCs w:val="28"/>
        </w:rPr>
        <w:t xml:space="preserve">тельного рабочего места </w:t>
      </w:r>
      <w:r w:rsidR="002F7B5D">
        <w:rPr>
          <w:rFonts w:ascii="Times New Roman" w:hAnsi="Times New Roman"/>
          <w:sz w:val="28"/>
          <w:szCs w:val="28"/>
        </w:rPr>
        <w:t xml:space="preserve">для </w:t>
      </w:r>
      <w:r w:rsidRPr="00004269">
        <w:rPr>
          <w:rFonts w:ascii="Times New Roman" w:hAnsi="Times New Roman"/>
          <w:sz w:val="28"/>
          <w:szCs w:val="28"/>
        </w:rPr>
        <w:t>сельского работника.</w:t>
      </w:r>
    </w:p>
    <w:p w:rsidR="00815CB6" w:rsidRPr="00502D3A" w:rsidRDefault="00815CB6" w:rsidP="00502D3A">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Важней</w:t>
      </w:r>
      <w:r>
        <w:rPr>
          <w:rFonts w:ascii="Times New Roman" w:hAnsi="Times New Roman"/>
          <w:sz w:val="28"/>
          <w:szCs w:val="28"/>
        </w:rPr>
        <w:t>ш</w:t>
      </w:r>
      <w:r w:rsidRPr="00004269">
        <w:rPr>
          <w:rFonts w:ascii="Times New Roman" w:hAnsi="Times New Roman"/>
          <w:sz w:val="28"/>
          <w:szCs w:val="28"/>
        </w:rPr>
        <w:t>ее значение име</w:t>
      </w:r>
      <w:r>
        <w:rPr>
          <w:rFonts w:ascii="Times New Roman" w:hAnsi="Times New Roman"/>
          <w:sz w:val="28"/>
          <w:szCs w:val="28"/>
        </w:rPr>
        <w:t>ю</w:t>
      </w:r>
      <w:r w:rsidRPr="00004269">
        <w:rPr>
          <w:rFonts w:ascii="Times New Roman" w:hAnsi="Times New Roman"/>
          <w:sz w:val="28"/>
          <w:szCs w:val="28"/>
        </w:rPr>
        <w:t>т коллективные договора в достижении</w:t>
      </w:r>
      <w:r w:rsidR="009A58BC">
        <w:rPr>
          <w:rFonts w:ascii="Times New Roman" w:hAnsi="Times New Roman"/>
          <w:sz w:val="28"/>
          <w:szCs w:val="28"/>
        </w:rPr>
        <w:t xml:space="preserve"> </w:t>
      </w:r>
      <w:r w:rsidRPr="00004269">
        <w:rPr>
          <w:rFonts w:ascii="Times New Roman" w:hAnsi="Times New Roman"/>
          <w:sz w:val="28"/>
          <w:szCs w:val="28"/>
        </w:rPr>
        <w:t>стабильности тру</w:t>
      </w:r>
      <w:r>
        <w:rPr>
          <w:rFonts w:ascii="Times New Roman" w:hAnsi="Times New Roman"/>
          <w:sz w:val="28"/>
          <w:szCs w:val="28"/>
        </w:rPr>
        <w:t>дов</w:t>
      </w:r>
      <w:r w:rsidRPr="00004269">
        <w:rPr>
          <w:rFonts w:ascii="Times New Roman" w:hAnsi="Times New Roman"/>
          <w:sz w:val="28"/>
          <w:szCs w:val="28"/>
        </w:rPr>
        <w:t>ых</w:t>
      </w:r>
      <w:r w:rsidR="0072724A">
        <w:rPr>
          <w:rFonts w:ascii="Times New Roman" w:hAnsi="Times New Roman"/>
          <w:sz w:val="28"/>
          <w:szCs w:val="28"/>
        </w:rPr>
        <w:t xml:space="preserve"> </w:t>
      </w:r>
      <w:r w:rsidRPr="00004269">
        <w:rPr>
          <w:rFonts w:ascii="Times New Roman" w:hAnsi="Times New Roman"/>
          <w:sz w:val="28"/>
          <w:szCs w:val="28"/>
        </w:rPr>
        <w:t>отно</w:t>
      </w:r>
      <w:r>
        <w:rPr>
          <w:rFonts w:ascii="Times New Roman" w:hAnsi="Times New Roman"/>
          <w:sz w:val="28"/>
          <w:szCs w:val="28"/>
        </w:rPr>
        <w:t xml:space="preserve">шений </w:t>
      </w:r>
      <w:r w:rsidR="0072724A" w:rsidRPr="0072724A">
        <w:rPr>
          <w:rFonts w:ascii="Times New Roman" w:hAnsi="Times New Roman"/>
          <w:sz w:val="28"/>
          <w:szCs w:val="28"/>
        </w:rPr>
        <w:t>[</w:t>
      </w:r>
      <w:r w:rsidR="0072724A">
        <w:rPr>
          <w:rFonts w:ascii="Times New Roman" w:hAnsi="Times New Roman"/>
          <w:sz w:val="28"/>
          <w:szCs w:val="28"/>
        </w:rPr>
        <w:t>4</w:t>
      </w:r>
      <w:r w:rsidR="0072724A" w:rsidRPr="0072724A">
        <w:rPr>
          <w:rFonts w:ascii="Times New Roman" w:hAnsi="Times New Roman"/>
          <w:sz w:val="28"/>
          <w:szCs w:val="28"/>
        </w:rPr>
        <w:t>]</w:t>
      </w:r>
      <w:r w:rsidR="009A58BC">
        <w:rPr>
          <w:rFonts w:ascii="Times New Roman" w:hAnsi="Times New Roman"/>
          <w:sz w:val="28"/>
          <w:szCs w:val="28"/>
        </w:rPr>
        <w:t>.</w:t>
      </w:r>
      <w:r w:rsidR="0072724A">
        <w:rPr>
          <w:rFonts w:ascii="Times New Roman" w:hAnsi="Times New Roman"/>
          <w:sz w:val="28"/>
          <w:szCs w:val="28"/>
        </w:rPr>
        <w:t xml:space="preserve"> </w:t>
      </w:r>
      <w:r>
        <w:rPr>
          <w:rFonts w:ascii="Times New Roman" w:hAnsi="Times New Roman"/>
          <w:sz w:val="28"/>
          <w:szCs w:val="28"/>
        </w:rPr>
        <w:t>Коллективн</w:t>
      </w:r>
      <w:r w:rsidRPr="00004269">
        <w:rPr>
          <w:rFonts w:ascii="Times New Roman" w:hAnsi="Times New Roman"/>
          <w:sz w:val="28"/>
          <w:szCs w:val="28"/>
        </w:rPr>
        <w:t>ая договорная система</w:t>
      </w:r>
      <w:r w:rsidR="009A58BC">
        <w:rPr>
          <w:rFonts w:ascii="Times New Roman" w:hAnsi="Times New Roman"/>
          <w:sz w:val="28"/>
          <w:szCs w:val="28"/>
        </w:rPr>
        <w:t xml:space="preserve"> </w:t>
      </w:r>
      <w:r w:rsidRPr="00004269">
        <w:rPr>
          <w:rFonts w:ascii="Times New Roman" w:hAnsi="Times New Roman"/>
          <w:sz w:val="28"/>
          <w:szCs w:val="28"/>
        </w:rPr>
        <w:t>са</w:t>
      </w:r>
      <w:r>
        <w:rPr>
          <w:rFonts w:ascii="Times New Roman" w:hAnsi="Times New Roman"/>
          <w:sz w:val="28"/>
          <w:szCs w:val="28"/>
        </w:rPr>
        <w:t>м</w:t>
      </w:r>
      <w:r w:rsidRPr="00004269">
        <w:rPr>
          <w:rFonts w:ascii="Times New Roman" w:hAnsi="Times New Roman"/>
          <w:sz w:val="28"/>
          <w:szCs w:val="28"/>
        </w:rPr>
        <w:t>а по себе не может устранить конфл</w:t>
      </w:r>
      <w:r>
        <w:rPr>
          <w:rFonts w:ascii="Times New Roman" w:hAnsi="Times New Roman"/>
          <w:sz w:val="28"/>
          <w:szCs w:val="28"/>
        </w:rPr>
        <w:t>ик</w:t>
      </w:r>
      <w:r w:rsidRPr="00004269">
        <w:rPr>
          <w:rFonts w:ascii="Times New Roman" w:hAnsi="Times New Roman"/>
          <w:sz w:val="28"/>
          <w:szCs w:val="28"/>
        </w:rPr>
        <w:t>т во взаи</w:t>
      </w:r>
      <w:r>
        <w:rPr>
          <w:rFonts w:ascii="Times New Roman" w:hAnsi="Times New Roman"/>
          <w:sz w:val="28"/>
          <w:szCs w:val="28"/>
        </w:rPr>
        <w:t>м</w:t>
      </w:r>
      <w:r w:rsidRPr="00004269">
        <w:rPr>
          <w:rFonts w:ascii="Times New Roman" w:hAnsi="Times New Roman"/>
          <w:sz w:val="28"/>
          <w:szCs w:val="28"/>
        </w:rPr>
        <w:t>о</w:t>
      </w:r>
      <w:r>
        <w:rPr>
          <w:rFonts w:ascii="Times New Roman" w:hAnsi="Times New Roman"/>
          <w:sz w:val="28"/>
          <w:szCs w:val="28"/>
        </w:rPr>
        <w:t>о</w:t>
      </w:r>
      <w:r w:rsidRPr="00004269">
        <w:rPr>
          <w:rFonts w:ascii="Times New Roman" w:hAnsi="Times New Roman"/>
          <w:sz w:val="28"/>
          <w:szCs w:val="28"/>
        </w:rPr>
        <w:t>тно</w:t>
      </w:r>
      <w:r>
        <w:rPr>
          <w:rFonts w:ascii="Times New Roman" w:hAnsi="Times New Roman"/>
          <w:sz w:val="28"/>
          <w:szCs w:val="28"/>
        </w:rPr>
        <w:t>ш</w:t>
      </w:r>
      <w:r w:rsidR="00504CA9">
        <w:rPr>
          <w:rFonts w:ascii="Times New Roman" w:hAnsi="Times New Roman"/>
          <w:sz w:val="28"/>
          <w:szCs w:val="28"/>
        </w:rPr>
        <w:t xml:space="preserve">ениях </w:t>
      </w:r>
      <w:r w:rsidR="00504CA9">
        <w:rPr>
          <w:rFonts w:ascii="Times New Roman" w:hAnsi="Times New Roman"/>
          <w:sz w:val="28"/>
          <w:szCs w:val="28"/>
        </w:rPr>
        <w:lastRenderedPageBreak/>
        <w:t>хо</w:t>
      </w:r>
      <w:r w:rsidRPr="00004269">
        <w:rPr>
          <w:rFonts w:ascii="Times New Roman" w:hAnsi="Times New Roman"/>
          <w:sz w:val="28"/>
          <w:szCs w:val="28"/>
        </w:rPr>
        <w:t>зяйству</w:t>
      </w:r>
      <w:r>
        <w:rPr>
          <w:rFonts w:ascii="Times New Roman" w:hAnsi="Times New Roman"/>
          <w:sz w:val="28"/>
          <w:szCs w:val="28"/>
        </w:rPr>
        <w:t>ющи</w:t>
      </w:r>
      <w:r w:rsidRPr="00004269">
        <w:rPr>
          <w:rFonts w:ascii="Times New Roman" w:hAnsi="Times New Roman"/>
          <w:sz w:val="28"/>
          <w:szCs w:val="28"/>
        </w:rPr>
        <w:t>х субъектов, поскольку основой</w:t>
      </w:r>
      <w:r w:rsidR="00504CA9">
        <w:rPr>
          <w:rFonts w:ascii="Times New Roman" w:hAnsi="Times New Roman"/>
          <w:sz w:val="28"/>
          <w:szCs w:val="28"/>
        </w:rPr>
        <w:t xml:space="preserve"> </w:t>
      </w:r>
      <w:r w:rsidRPr="00004269">
        <w:rPr>
          <w:rFonts w:ascii="Times New Roman" w:hAnsi="Times New Roman"/>
          <w:sz w:val="28"/>
          <w:szCs w:val="28"/>
        </w:rPr>
        <w:t>конфликта является различие соци</w:t>
      </w:r>
      <w:r w:rsidR="00504CA9">
        <w:rPr>
          <w:rFonts w:ascii="Times New Roman" w:hAnsi="Times New Roman"/>
          <w:sz w:val="28"/>
          <w:szCs w:val="28"/>
        </w:rPr>
        <w:t>альных интересов, целей, устрем</w:t>
      </w:r>
      <w:r w:rsidRPr="00004269">
        <w:rPr>
          <w:rFonts w:ascii="Times New Roman" w:hAnsi="Times New Roman"/>
          <w:sz w:val="28"/>
          <w:szCs w:val="28"/>
        </w:rPr>
        <w:t>лений, требований. Хотя</w:t>
      </w:r>
      <w:r>
        <w:rPr>
          <w:rFonts w:ascii="Times New Roman" w:hAnsi="Times New Roman"/>
          <w:sz w:val="28"/>
          <w:szCs w:val="28"/>
        </w:rPr>
        <w:t xml:space="preserve"> система коллективных соглашений</w:t>
      </w:r>
      <w:r w:rsidRPr="00004269">
        <w:rPr>
          <w:rFonts w:ascii="Times New Roman" w:hAnsi="Times New Roman"/>
          <w:sz w:val="28"/>
          <w:szCs w:val="28"/>
        </w:rPr>
        <w:t xml:space="preserve"> содержит</w:t>
      </w:r>
      <w:r w:rsidR="00504CA9">
        <w:rPr>
          <w:rFonts w:ascii="Times New Roman" w:hAnsi="Times New Roman"/>
          <w:sz w:val="28"/>
          <w:szCs w:val="28"/>
        </w:rPr>
        <w:t xml:space="preserve"> </w:t>
      </w:r>
      <w:r w:rsidRPr="00004269">
        <w:rPr>
          <w:rFonts w:ascii="Times New Roman" w:hAnsi="Times New Roman"/>
          <w:sz w:val="28"/>
          <w:szCs w:val="28"/>
        </w:rPr>
        <w:t>процедуру согласования интересо</w:t>
      </w:r>
      <w:r w:rsidR="00504CA9">
        <w:rPr>
          <w:rFonts w:ascii="Times New Roman" w:hAnsi="Times New Roman"/>
          <w:sz w:val="28"/>
          <w:szCs w:val="28"/>
        </w:rPr>
        <w:t>в, взаимного соглашения и моме</w:t>
      </w:r>
      <w:r w:rsidR="009A58BC">
        <w:rPr>
          <w:rFonts w:ascii="Times New Roman" w:hAnsi="Times New Roman"/>
          <w:sz w:val="28"/>
          <w:szCs w:val="28"/>
        </w:rPr>
        <w:t>н</w:t>
      </w:r>
      <w:r w:rsidRPr="00004269">
        <w:rPr>
          <w:rFonts w:ascii="Times New Roman" w:hAnsi="Times New Roman"/>
          <w:sz w:val="28"/>
          <w:szCs w:val="28"/>
        </w:rPr>
        <w:t xml:space="preserve">тальной ликвидации конфликта, но </w:t>
      </w:r>
      <w:r w:rsidR="00504CA9">
        <w:rPr>
          <w:rFonts w:ascii="Times New Roman" w:hAnsi="Times New Roman"/>
          <w:sz w:val="28"/>
          <w:szCs w:val="28"/>
        </w:rPr>
        <w:t>процесс переговоров создает воз</w:t>
      </w:r>
      <w:r w:rsidRPr="00004269">
        <w:rPr>
          <w:rFonts w:ascii="Times New Roman" w:hAnsi="Times New Roman"/>
          <w:sz w:val="28"/>
          <w:szCs w:val="28"/>
        </w:rPr>
        <w:t>можность достижения наиболее прие</w:t>
      </w:r>
      <w:r>
        <w:rPr>
          <w:rFonts w:ascii="Times New Roman" w:hAnsi="Times New Roman"/>
          <w:sz w:val="28"/>
          <w:szCs w:val="28"/>
        </w:rPr>
        <w:t>млемого результата. В то же вре</w:t>
      </w:r>
      <w:r w:rsidRPr="00004269">
        <w:rPr>
          <w:rFonts w:ascii="Times New Roman" w:hAnsi="Times New Roman"/>
          <w:sz w:val="28"/>
          <w:szCs w:val="28"/>
        </w:rPr>
        <w:t>мя условия согла</w:t>
      </w:r>
      <w:r>
        <w:rPr>
          <w:rFonts w:ascii="Times New Roman" w:hAnsi="Times New Roman"/>
          <w:sz w:val="28"/>
          <w:szCs w:val="28"/>
        </w:rPr>
        <w:t>шени</w:t>
      </w:r>
      <w:r w:rsidRPr="00004269">
        <w:rPr>
          <w:rFonts w:ascii="Times New Roman" w:hAnsi="Times New Roman"/>
          <w:sz w:val="28"/>
          <w:szCs w:val="28"/>
        </w:rPr>
        <w:t>я приобрета</w:t>
      </w:r>
      <w:r>
        <w:rPr>
          <w:rFonts w:ascii="Times New Roman" w:hAnsi="Times New Roman"/>
          <w:sz w:val="28"/>
          <w:szCs w:val="28"/>
        </w:rPr>
        <w:t>ю</w:t>
      </w:r>
      <w:r w:rsidRPr="00004269">
        <w:rPr>
          <w:rFonts w:ascii="Times New Roman" w:hAnsi="Times New Roman"/>
          <w:sz w:val="28"/>
          <w:szCs w:val="28"/>
        </w:rPr>
        <w:t xml:space="preserve">т </w:t>
      </w:r>
      <w:r>
        <w:rPr>
          <w:rFonts w:ascii="Times New Roman" w:hAnsi="Times New Roman"/>
          <w:sz w:val="28"/>
          <w:szCs w:val="28"/>
        </w:rPr>
        <w:t>ф</w:t>
      </w:r>
      <w:r w:rsidRPr="00004269">
        <w:rPr>
          <w:rFonts w:ascii="Times New Roman" w:hAnsi="Times New Roman"/>
          <w:sz w:val="28"/>
          <w:szCs w:val="28"/>
        </w:rPr>
        <w:t xml:space="preserve">орму договора, </w:t>
      </w:r>
      <w:r w:rsidR="00E9780A" w:rsidRPr="00004269">
        <w:rPr>
          <w:rFonts w:ascii="Times New Roman" w:hAnsi="Times New Roman"/>
          <w:sz w:val="28"/>
          <w:szCs w:val="28"/>
        </w:rPr>
        <w:t>об</w:t>
      </w:r>
      <w:r w:rsidR="00E9780A">
        <w:rPr>
          <w:rFonts w:ascii="Times New Roman" w:hAnsi="Times New Roman"/>
          <w:sz w:val="28"/>
          <w:szCs w:val="28"/>
        </w:rPr>
        <w:t>я</w:t>
      </w:r>
      <w:r w:rsidR="00E9780A" w:rsidRPr="00004269">
        <w:rPr>
          <w:rFonts w:ascii="Times New Roman" w:hAnsi="Times New Roman"/>
          <w:sz w:val="28"/>
          <w:szCs w:val="28"/>
        </w:rPr>
        <w:t>з</w:t>
      </w:r>
      <w:r w:rsidR="00E9780A">
        <w:rPr>
          <w:rFonts w:ascii="Times New Roman" w:hAnsi="Times New Roman"/>
          <w:sz w:val="28"/>
          <w:szCs w:val="28"/>
        </w:rPr>
        <w:t>ы</w:t>
      </w:r>
      <w:r w:rsidR="00E9780A" w:rsidRPr="00004269">
        <w:rPr>
          <w:rFonts w:ascii="Times New Roman" w:hAnsi="Times New Roman"/>
          <w:sz w:val="28"/>
          <w:szCs w:val="28"/>
        </w:rPr>
        <w:t>ва</w:t>
      </w:r>
      <w:r w:rsidR="00E9780A">
        <w:rPr>
          <w:rFonts w:ascii="Times New Roman" w:hAnsi="Times New Roman"/>
          <w:sz w:val="28"/>
          <w:szCs w:val="28"/>
        </w:rPr>
        <w:t>ющ</w:t>
      </w:r>
      <w:r w:rsidR="00E9780A" w:rsidRPr="00004269">
        <w:rPr>
          <w:rFonts w:ascii="Times New Roman" w:hAnsi="Times New Roman"/>
          <w:sz w:val="28"/>
          <w:szCs w:val="28"/>
        </w:rPr>
        <w:t>его</w:t>
      </w:r>
      <w:r w:rsidR="00504CA9">
        <w:rPr>
          <w:rFonts w:ascii="Times New Roman" w:hAnsi="Times New Roman"/>
          <w:sz w:val="28"/>
          <w:szCs w:val="28"/>
        </w:rPr>
        <w:t xml:space="preserve"> </w:t>
      </w:r>
      <w:r w:rsidRPr="00004269">
        <w:rPr>
          <w:rFonts w:ascii="Times New Roman" w:hAnsi="Times New Roman"/>
          <w:sz w:val="28"/>
          <w:szCs w:val="28"/>
        </w:rPr>
        <w:t>обе стороны действовать в соответ</w:t>
      </w:r>
      <w:r w:rsidR="00504CA9">
        <w:rPr>
          <w:rFonts w:ascii="Times New Roman" w:hAnsi="Times New Roman"/>
          <w:sz w:val="28"/>
          <w:szCs w:val="28"/>
        </w:rPr>
        <w:t>ствии с этими условиями, не при</w:t>
      </w:r>
      <w:r w:rsidRPr="00004269">
        <w:rPr>
          <w:rFonts w:ascii="Times New Roman" w:hAnsi="Times New Roman"/>
          <w:sz w:val="28"/>
          <w:szCs w:val="28"/>
        </w:rPr>
        <w:t xml:space="preserve">бегая к </w:t>
      </w:r>
      <w:r w:rsidRPr="007B1EDD">
        <w:rPr>
          <w:rFonts w:ascii="Times New Roman" w:hAnsi="Times New Roman"/>
          <w:sz w:val="28"/>
          <w:szCs w:val="28"/>
        </w:rPr>
        <w:t>к</w:t>
      </w:r>
      <w:r w:rsidR="00504CA9" w:rsidRPr="007B1EDD">
        <w:rPr>
          <w:rFonts w:ascii="Times New Roman" w:hAnsi="Times New Roman"/>
          <w:sz w:val="28"/>
          <w:szCs w:val="28"/>
        </w:rPr>
        <w:t>р</w:t>
      </w:r>
      <w:r w:rsidRPr="007B1EDD">
        <w:rPr>
          <w:rFonts w:ascii="Times New Roman" w:hAnsi="Times New Roman"/>
          <w:sz w:val="28"/>
          <w:szCs w:val="28"/>
        </w:rPr>
        <w:t>айним</w:t>
      </w:r>
      <w:r w:rsidRPr="00004269">
        <w:rPr>
          <w:rFonts w:ascii="Times New Roman" w:hAnsi="Times New Roman"/>
          <w:sz w:val="28"/>
          <w:szCs w:val="28"/>
        </w:rPr>
        <w:t xml:space="preserve"> мерам </w:t>
      </w:r>
      <w:r w:rsidR="007D297D">
        <w:rPr>
          <w:rFonts w:ascii="Times New Roman" w:hAnsi="Times New Roman"/>
          <w:sz w:val="28"/>
          <w:szCs w:val="28"/>
        </w:rPr>
        <w:t>–</w:t>
      </w:r>
      <w:r w:rsidRPr="00004269">
        <w:rPr>
          <w:rFonts w:ascii="Times New Roman" w:hAnsi="Times New Roman"/>
          <w:sz w:val="28"/>
          <w:szCs w:val="28"/>
        </w:rPr>
        <w:t xml:space="preserve"> забастовкам или увольнениям, что обеспечивает социальную и экономическую стабильность. В этом смысле</w:t>
      </w:r>
      <w:r w:rsidR="007D297D">
        <w:rPr>
          <w:rFonts w:ascii="Times New Roman" w:hAnsi="Times New Roman"/>
          <w:sz w:val="28"/>
          <w:szCs w:val="28"/>
        </w:rPr>
        <w:t xml:space="preserve"> </w:t>
      </w:r>
      <w:r w:rsidRPr="00004269">
        <w:rPr>
          <w:rFonts w:ascii="Times New Roman" w:hAnsi="Times New Roman"/>
          <w:sz w:val="28"/>
          <w:szCs w:val="28"/>
        </w:rPr>
        <w:t>коллективные переговоры представля</w:t>
      </w:r>
      <w:r>
        <w:rPr>
          <w:rFonts w:ascii="Times New Roman" w:hAnsi="Times New Roman"/>
          <w:sz w:val="28"/>
          <w:szCs w:val="28"/>
        </w:rPr>
        <w:t>ю</w:t>
      </w:r>
      <w:r w:rsidRPr="00004269">
        <w:rPr>
          <w:rFonts w:ascii="Times New Roman" w:hAnsi="Times New Roman"/>
          <w:sz w:val="28"/>
          <w:szCs w:val="28"/>
        </w:rPr>
        <w:t>т собой созидательный процесс,</w:t>
      </w:r>
      <w:r w:rsidR="007D297D">
        <w:rPr>
          <w:rFonts w:ascii="Times New Roman" w:hAnsi="Times New Roman"/>
          <w:sz w:val="28"/>
          <w:szCs w:val="28"/>
        </w:rPr>
        <w:t xml:space="preserve"> </w:t>
      </w:r>
      <w:r w:rsidRPr="00004269">
        <w:rPr>
          <w:rFonts w:ascii="Times New Roman" w:hAnsi="Times New Roman"/>
          <w:sz w:val="28"/>
          <w:szCs w:val="28"/>
        </w:rPr>
        <w:t>выгодный обеим сторонам.</w:t>
      </w:r>
    </w:p>
    <w:p w:rsidR="00815CB6" w:rsidRPr="00A47518" w:rsidRDefault="00815CB6" w:rsidP="00815CB6">
      <w:pPr>
        <w:autoSpaceDE w:val="0"/>
        <w:autoSpaceDN w:val="0"/>
        <w:adjustRightInd w:val="0"/>
        <w:spacing w:after="0" w:line="360" w:lineRule="auto"/>
        <w:ind w:firstLine="708"/>
        <w:jc w:val="both"/>
        <w:rPr>
          <w:rFonts w:ascii="Times New Roman" w:hAnsi="Times New Roman"/>
          <w:sz w:val="28"/>
          <w:szCs w:val="28"/>
          <w:lang w:val="uz-Cyrl-UZ"/>
        </w:rPr>
      </w:pPr>
      <w:r w:rsidRPr="00004269">
        <w:rPr>
          <w:rFonts w:ascii="Times New Roman" w:hAnsi="Times New Roman"/>
          <w:sz w:val="28"/>
          <w:szCs w:val="28"/>
        </w:rPr>
        <w:t>В перспективе коллективные соглашения начина</w:t>
      </w:r>
      <w:r>
        <w:rPr>
          <w:rFonts w:ascii="Times New Roman" w:hAnsi="Times New Roman"/>
          <w:sz w:val="28"/>
          <w:szCs w:val="28"/>
        </w:rPr>
        <w:t>ю</w:t>
      </w:r>
      <w:r w:rsidRPr="00004269">
        <w:rPr>
          <w:rFonts w:ascii="Times New Roman" w:hAnsi="Times New Roman"/>
          <w:sz w:val="28"/>
          <w:szCs w:val="28"/>
        </w:rPr>
        <w:t>т охватывать</w:t>
      </w:r>
      <w:r w:rsidR="007D297D">
        <w:rPr>
          <w:rFonts w:ascii="Times New Roman" w:hAnsi="Times New Roman"/>
          <w:sz w:val="28"/>
          <w:szCs w:val="28"/>
        </w:rPr>
        <w:t xml:space="preserve"> </w:t>
      </w:r>
      <w:r w:rsidRPr="00004269">
        <w:rPr>
          <w:rFonts w:ascii="Times New Roman" w:hAnsi="Times New Roman"/>
          <w:sz w:val="28"/>
          <w:szCs w:val="28"/>
        </w:rPr>
        <w:t xml:space="preserve">также вопросы организации сельских </w:t>
      </w:r>
      <w:r w:rsidR="002F7B5D">
        <w:rPr>
          <w:rFonts w:ascii="Times New Roman" w:hAnsi="Times New Roman"/>
          <w:sz w:val="28"/>
          <w:szCs w:val="28"/>
        </w:rPr>
        <w:t>рынков рабочей с</w:t>
      </w:r>
      <w:r w:rsidR="007D297D">
        <w:rPr>
          <w:rFonts w:ascii="Times New Roman" w:hAnsi="Times New Roman"/>
          <w:sz w:val="28"/>
          <w:szCs w:val="28"/>
        </w:rPr>
        <w:t>и</w:t>
      </w:r>
      <w:r w:rsidR="002F7B5D">
        <w:rPr>
          <w:rFonts w:ascii="Times New Roman" w:hAnsi="Times New Roman"/>
          <w:sz w:val="28"/>
          <w:szCs w:val="28"/>
        </w:rPr>
        <w:t>л</w:t>
      </w:r>
      <w:r w:rsidR="007D297D">
        <w:rPr>
          <w:rFonts w:ascii="Times New Roman" w:hAnsi="Times New Roman"/>
          <w:sz w:val="28"/>
          <w:szCs w:val="28"/>
        </w:rPr>
        <w:t>ы</w:t>
      </w:r>
      <w:r w:rsidRPr="00004269">
        <w:rPr>
          <w:rFonts w:ascii="Times New Roman" w:hAnsi="Times New Roman"/>
          <w:sz w:val="28"/>
          <w:szCs w:val="28"/>
        </w:rPr>
        <w:t xml:space="preserve"> и </w:t>
      </w:r>
      <w:r w:rsidR="00931198">
        <w:rPr>
          <w:rFonts w:ascii="Times New Roman" w:hAnsi="Times New Roman"/>
          <w:sz w:val="28"/>
          <w:szCs w:val="28"/>
        </w:rPr>
        <w:t>рабочих</w:t>
      </w:r>
      <w:r w:rsidR="002F7B5D">
        <w:rPr>
          <w:rFonts w:ascii="Times New Roman" w:hAnsi="Times New Roman"/>
          <w:sz w:val="28"/>
          <w:szCs w:val="28"/>
        </w:rPr>
        <w:t xml:space="preserve"> мест</w:t>
      </w:r>
      <w:r w:rsidR="0072724A">
        <w:rPr>
          <w:rFonts w:ascii="Times New Roman" w:hAnsi="Times New Roman"/>
          <w:sz w:val="28"/>
          <w:szCs w:val="28"/>
        </w:rPr>
        <w:t>,</w:t>
      </w:r>
      <w:r w:rsidRPr="00004269">
        <w:rPr>
          <w:rFonts w:ascii="Times New Roman" w:hAnsi="Times New Roman"/>
          <w:sz w:val="28"/>
          <w:szCs w:val="28"/>
        </w:rPr>
        <w:t xml:space="preserve"> </w:t>
      </w:r>
      <w:r w:rsidR="0072724A">
        <w:rPr>
          <w:rFonts w:ascii="Times New Roman" w:hAnsi="Times New Roman"/>
          <w:sz w:val="28"/>
          <w:szCs w:val="28"/>
        </w:rPr>
        <w:t>п</w:t>
      </w:r>
      <w:r w:rsidRPr="00004269">
        <w:rPr>
          <w:rFonts w:ascii="Times New Roman" w:hAnsi="Times New Roman"/>
          <w:sz w:val="28"/>
          <w:szCs w:val="28"/>
        </w:rPr>
        <w:t>рофессионального</w:t>
      </w:r>
      <w:r w:rsidR="00504CA9">
        <w:rPr>
          <w:rFonts w:ascii="Times New Roman" w:hAnsi="Times New Roman"/>
          <w:sz w:val="28"/>
          <w:szCs w:val="28"/>
        </w:rPr>
        <w:t xml:space="preserve"> </w:t>
      </w:r>
      <w:r w:rsidRPr="00004269">
        <w:rPr>
          <w:rFonts w:ascii="Times New Roman" w:hAnsi="Times New Roman"/>
          <w:sz w:val="28"/>
          <w:szCs w:val="28"/>
        </w:rPr>
        <w:t>обучения и переквал</w:t>
      </w:r>
      <w:r>
        <w:rPr>
          <w:rFonts w:ascii="Times New Roman" w:hAnsi="Times New Roman"/>
          <w:sz w:val="28"/>
          <w:szCs w:val="28"/>
        </w:rPr>
        <w:t>ифик</w:t>
      </w:r>
      <w:r w:rsidRPr="00004269">
        <w:rPr>
          <w:rFonts w:ascii="Times New Roman" w:hAnsi="Times New Roman"/>
          <w:sz w:val="28"/>
          <w:szCs w:val="28"/>
        </w:rPr>
        <w:t>аци</w:t>
      </w:r>
      <w:r>
        <w:rPr>
          <w:rFonts w:ascii="Times New Roman" w:hAnsi="Times New Roman"/>
          <w:sz w:val="28"/>
          <w:szCs w:val="28"/>
        </w:rPr>
        <w:t>и</w:t>
      </w:r>
      <w:r w:rsidRPr="00004269">
        <w:rPr>
          <w:rFonts w:ascii="Times New Roman" w:hAnsi="Times New Roman"/>
          <w:sz w:val="28"/>
          <w:szCs w:val="28"/>
        </w:rPr>
        <w:t xml:space="preserve"> регул</w:t>
      </w:r>
      <w:r>
        <w:rPr>
          <w:rFonts w:ascii="Times New Roman" w:hAnsi="Times New Roman"/>
          <w:sz w:val="28"/>
          <w:szCs w:val="28"/>
        </w:rPr>
        <w:t>ир</w:t>
      </w:r>
      <w:r w:rsidRPr="00004269">
        <w:rPr>
          <w:rFonts w:ascii="Times New Roman" w:hAnsi="Times New Roman"/>
          <w:sz w:val="28"/>
          <w:szCs w:val="28"/>
        </w:rPr>
        <w:t>ования показателей заработной</w:t>
      </w:r>
      <w:r w:rsidR="00504CA9">
        <w:rPr>
          <w:rFonts w:ascii="Times New Roman" w:hAnsi="Times New Roman"/>
          <w:sz w:val="28"/>
          <w:szCs w:val="28"/>
        </w:rPr>
        <w:t xml:space="preserve"> </w:t>
      </w:r>
      <w:r>
        <w:rPr>
          <w:rFonts w:ascii="Times New Roman" w:hAnsi="Times New Roman"/>
          <w:sz w:val="28"/>
          <w:szCs w:val="28"/>
        </w:rPr>
        <w:t>платы и занятости безработных.</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 xml:space="preserve">Необходимо отметить, что наряду с </w:t>
      </w:r>
      <w:r w:rsidR="00AD1C32" w:rsidRPr="00004269">
        <w:rPr>
          <w:rFonts w:ascii="Times New Roman" w:hAnsi="Times New Roman"/>
          <w:sz w:val="28"/>
          <w:szCs w:val="28"/>
        </w:rPr>
        <w:t>преоблада</w:t>
      </w:r>
      <w:r w:rsidR="00AD1C32">
        <w:rPr>
          <w:rFonts w:ascii="Times New Roman" w:hAnsi="Times New Roman"/>
          <w:sz w:val="28"/>
          <w:szCs w:val="28"/>
        </w:rPr>
        <w:t>ющей</w:t>
      </w:r>
      <w:r>
        <w:rPr>
          <w:rFonts w:ascii="Times New Roman" w:hAnsi="Times New Roman"/>
          <w:sz w:val="28"/>
          <w:szCs w:val="28"/>
        </w:rPr>
        <w:t xml:space="preserve"> коллектив</w:t>
      </w:r>
      <w:r w:rsidRPr="00004269">
        <w:rPr>
          <w:rFonts w:ascii="Times New Roman" w:hAnsi="Times New Roman"/>
          <w:sz w:val="28"/>
          <w:szCs w:val="28"/>
        </w:rPr>
        <w:t>но-договорной системой и прямы</w:t>
      </w:r>
      <w:r>
        <w:rPr>
          <w:rFonts w:ascii="Times New Roman" w:hAnsi="Times New Roman"/>
          <w:sz w:val="28"/>
          <w:szCs w:val="28"/>
        </w:rPr>
        <w:t>м</w:t>
      </w:r>
      <w:r w:rsidRPr="00004269">
        <w:rPr>
          <w:rFonts w:ascii="Times New Roman" w:hAnsi="Times New Roman"/>
          <w:sz w:val="28"/>
          <w:szCs w:val="28"/>
        </w:rPr>
        <w:t xml:space="preserve"> государственным регулированием,</w:t>
      </w:r>
      <w:r w:rsidR="00AD1C32">
        <w:rPr>
          <w:rFonts w:ascii="Times New Roman" w:hAnsi="Times New Roman"/>
          <w:sz w:val="28"/>
          <w:szCs w:val="28"/>
        </w:rPr>
        <w:t xml:space="preserve"> </w:t>
      </w:r>
      <w:r w:rsidRPr="00004269">
        <w:rPr>
          <w:rFonts w:ascii="Times New Roman" w:hAnsi="Times New Roman"/>
          <w:sz w:val="28"/>
          <w:szCs w:val="28"/>
        </w:rPr>
        <w:t>в</w:t>
      </w:r>
      <w:r>
        <w:rPr>
          <w:rFonts w:ascii="Times New Roman" w:hAnsi="Times New Roman"/>
          <w:sz w:val="28"/>
          <w:szCs w:val="28"/>
        </w:rPr>
        <w:t>з</w:t>
      </w:r>
      <w:r w:rsidRPr="00004269">
        <w:rPr>
          <w:rFonts w:ascii="Times New Roman" w:hAnsi="Times New Roman"/>
          <w:sz w:val="28"/>
          <w:szCs w:val="28"/>
        </w:rPr>
        <w:t>аи</w:t>
      </w:r>
      <w:r>
        <w:rPr>
          <w:rFonts w:ascii="Times New Roman" w:hAnsi="Times New Roman"/>
          <w:sz w:val="28"/>
          <w:szCs w:val="28"/>
        </w:rPr>
        <w:t>моотношения</w:t>
      </w:r>
      <w:r w:rsidRPr="00004269">
        <w:rPr>
          <w:rFonts w:ascii="Times New Roman" w:hAnsi="Times New Roman"/>
          <w:sz w:val="28"/>
          <w:szCs w:val="28"/>
        </w:rPr>
        <w:t xml:space="preserve"> работника и работодателя могут осуществляться на</w:t>
      </w:r>
      <w:r w:rsidR="00AD1C32">
        <w:rPr>
          <w:rFonts w:ascii="Times New Roman" w:hAnsi="Times New Roman"/>
          <w:sz w:val="28"/>
          <w:szCs w:val="28"/>
        </w:rPr>
        <w:t xml:space="preserve"> </w:t>
      </w:r>
      <w:r w:rsidRPr="00004269">
        <w:rPr>
          <w:rFonts w:ascii="Times New Roman" w:hAnsi="Times New Roman"/>
          <w:sz w:val="28"/>
          <w:szCs w:val="28"/>
        </w:rPr>
        <w:t>индивидуально</w:t>
      </w:r>
      <w:r>
        <w:rPr>
          <w:rFonts w:ascii="Times New Roman" w:hAnsi="Times New Roman"/>
          <w:sz w:val="28"/>
          <w:szCs w:val="28"/>
        </w:rPr>
        <w:t>й</w:t>
      </w:r>
      <w:r w:rsidRPr="00004269">
        <w:rPr>
          <w:rFonts w:ascii="Times New Roman" w:hAnsi="Times New Roman"/>
          <w:sz w:val="28"/>
          <w:szCs w:val="28"/>
        </w:rPr>
        <w:t xml:space="preserve"> основе. Индивидуальны</w:t>
      </w:r>
      <w:r>
        <w:rPr>
          <w:rFonts w:ascii="Times New Roman" w:hAnsi="Times New Roman"/>
          <w:sz w:val="28"/>
          <w:szCs w:val="28"/>
        </w:rPr>
        <w:t>й</w:t>
      </w:r>
      <w:r w:rsidR="00504CA9">
        <w:rPr>
          <w:rFonts w:ascii="Times New Roman" w:hAnsi="Times New Roman"/>
          <w:sz w:val="28"/>
          <w:szCs w:val="28"/>
        </w:rPr>
        <w:t xml:space="preserve"> договор с работником наибо</w:t>
      </w:r>
      <w:r w:rsidRPr="00004269">
        <w:rPr>
          <w:rFonts w:ascii="Times New Roman" w:hAnsi="Times New Roman"/>
          <w:sz w:val="28"/>
          <w:szCs w:val="28"/>
        </w:rPr>
        <w:t>лее выгоден для сельского работодателя</w:t>
      </w:r>
      <w:r>
        <w:rPr>
          <w:rFonts w:ascii="Times New Roman" w:hAnsi="Times New Roman"/>
          <w:sz w:val="28"/>
          <w:szCs w:val="28"/>
        </w:rPr>
        <w:t>.</w:t>
      </w:r>
      <w:r w:rsidR="00504CA9">
        <w:rPr>
          <w:rFonts w:ascii="Times New Roman" w:hAnsi="Times New Roman"/>
          <w:sz w:val="28"/>
          <w:szCs w:val="28"/>
        </w:rPr>
        <w:t xml:space="preserve"> </w:t>
      </w:r>
      <w:r>
        <w:rPr>
          <w:rFonts w:ascii="Times New Roman" w:hAnsi="Times New Roman"/>
          <w:sz w:val="28"/>
          <w:szCs w:val="28"/>
        </w:rPr>
        <w:t>И</w:t>
      </w:r>
      <w:r w:rsidRPr="00004269">
        <w:rPr>
          <w:rFonts w:ascii="Times New Roman" w:hAnsi="Times New Roman"/>
          <w:sz w:val="28"/>
          <w:szCs w:val="28"/>
        </w:rPr>
        <w:t>ндивидуально-договорная</w:t>
      </w:r>
      <w:r w:rsidR="00504CA9">
        <w:rPr>
          <w:rFonts w:ascii="Times New Roman" w:hAnsi="Times New Roman"/>
          <w:sz w:val="28"/>
          <w:szCs w:val="28"/>
        </w:rPr>
        <w:t xml:space="preserve"> </w:t>
      </w:r>
      <w:r w:rsidRPr="00004269">
        <w:rPr>
          <w:rFonts w:ascii="Times New Roman" w:hAnsi="Times New Roman"/>
          <w:sz w:val="28"/>
          <w:szCs w:val="28"/>
        </w:rPr>
        <w:t>система позволяет персонифицирова</w:t>
      </w:r>
      <w:r>
        <w:rPr>
          <w:rFonts w:ascii="Times New Roman" w:hAnsi="Times New Roman"/>
          <w:sz w:val="28"/>
          <w:szCs w:val="28"/>
        </w:rPr>
        <w:t>ть условия труда и оплаты сель</w:t>
      </w:r>
      <w:r w:rsidRPr="00004269">
        <w:rPr>
          <w:rFonts w:ascii="Times New Roman" w:hAnsi="Times New Roman"/>
          <w:sz w:val="28"/>
          <w:szCs w:val="28"/>
        </w:rPr>
        <w:t>с</w:t>
      </w:r>
      <w:r>
        <w:rPr>
          <w:rFonts w:ascii="Times New Roman" w:hAnsi="Times New Roman"/>
          <w:sz w:val="28"/>
          <w:szCs w:val="28"/>
        </w:rPr>
        <w:t>к</w:t>
      </w:r>
      <w:r w:rsidRPr="00004269">
        <w:rPr>
          <w:rFonts w:ascii="Times New Roman" w:hAnsi="Times New Roman"/>
          <w:sz w:val="28"/>
          <w:szCs w:val="28"/>
        </w:rPr>
        <w:t xml:space="preserve">ого работника, освободив рыночные </w:t>
      </w:r>
      <w:r w:rsidR="00504CA9">
        <w:rPr>
          <w:rFonts w:ascii="Times New Roman" w:hAnsi="Times New Roman"/>
          <w:sz w:val="28"/>
          <w:szCs w:val="28"/>
        </w:rPr>
        <w:t>от</w:t>
      </w:r>
      <w:r w:rsidRPr="00004269">
        <w:rPr>
          <w:rFonts w:ascii="Times New Roman" w:hAnsi="Times New Roman"/>
          <w:sz w:val="28"/>
          <w:szCs w:val="28"/>
        </w:rPr>
        <w:t>но</w:t>
      </w:r>
      <w:r>
        <w:rPr>
          <w:rFonts w:ascii="Times New Roman" w:hAnsi="Times New Roman"/>
          <w:sz w:val="28"/>
          <w:szCs w:val="28"/>
        </w:rPr>
        <w:t>ш</w:t>
      </w:r>
      <w:r w:rsidRPr="00004269">
        <w:rPr>
          <w:rFonts w:ascii="Times New Roman" w:hAnsi="Times New Roman"/>
          <w:sz w:val="28"/>
          <w:szCs w:val="28"/>
        </w:rPr>
        <w:t>ен</w:t>
      </w:r>
      <w:r>
        <w:rPr>
          <w:rFonts w:ascii="Times New Roman" w:hAnsi="Times New Roman"/>
          <w:sz w:val="28"/>
          <w:szCs w:val="28"/>
        </w:rPr>
        <w:t>и</w:t>
      </w:r>
      <w:r w:rsidRPr="00004269">
        <w:rPr>
          <w:rFonts w:ascii="Times New Roman" w:hAnsi="Times New Roman"/>
          <w:sz w:val="28"/>
          <w:szCs w:val="28"/>
        </w:rPr>
        <w:t>я от сдержива</w:t>
      </w:r>
      <w:r>
        <w:rPr>
          <w:rFonts w:ascii="Times New Roman" w:hAnsi="Times New Roman"/>
          <w:sz w:val="28"/>
          <w:szCs w:val="28"/>
        </w:rPr>
        <w:t>ю</w:t>
      </w:r>
      <w:r w:rsidRPr="00004269">
        <w:rPr>
          <w:rFonts w:ascii="Times New Roman" w:hAnsi="Times New Roman"/>
          <w:sz w:val="28"/>
          <w:szCs w:val="28"/>
        </w:rPr>
        <w:t>щего</w:t>
      </w:r>
      <w:r w:rsidR="00504CA9">
        <w:rPr>
          <w:rFonts w:ascii="Times New Roman" w:hAnsi="Times New Roman"/>
          <w:sz w:val="28"/>
          <w:szCs w:val="28"/>
        </w:rPr>
        <w:t xml:space="preserve"> </w:t>
      </w:r>
      <w:r w:rsidRPr="00004269">
        <w:rPr>
          <w:rFonts w:ascii="Times New Roman" w:hAnsi="Times New Roman"/>
          <w:sz w:val="28"/>
          <w:szCs w:val="28"/>
        </w:rPr>
        <w:t>воздействия коллективных согла</w:t>
      </w:r>
      <w:r>
        <w:rPr>
          <w:rFonts w:ascii="Times New Roman" w:hAnsi="Times New Roman"/>
          <w:sz w:val="28"/>
          <w:szCs w:val="28"/>
        </w:rPr>
        <w:t>ше</w:t>
      </w:r>
      <w:r w:rsidRPr="00004269">
        <w:rPr>
          <w:rFonts w:ascii="Times New Roman" w:hAnsi="Times New Roman"/>
          <w:sz w:val="28"/>
          <w:szCs w:val="28"/>
        </w:rPr>
        <w:t xml:space="preserve">ний. </w:t>
      </w:r>
      <w:r>
        <w:rPr>
          <w:rFonts w:ascii="Times New Roman" w:hAnsi="Times New Roman"/>
          <w:sz w:val="28"/>
          <w:szCs w:val="28"/>
        </w:rPr>
        <w:t>Но вместе с тем</w:t>
      </w:r>
      <w:r w:rsidRPr="00004269">
        <w:rPr>
          <w:rFonts w:ascii="Times New Roman" w:hAnsi="Times New Roman"/>
          <w:sz w:val="28"/>
          <w:szCs w:val="28"/>
        </w:rPr>
        <w:t xml:space="preserve"> в </w:t>
      </w:r>
      <w:r>
        <w:rPr>
          <w:rFonts w:ascii="Times New Roman" w:hAnsi="Times New Roman"/>
          <w:sz w:val="28"/>
          <w:szCs w:val="28"/>
        </w:rPr>
        <w:t>больши</w:t>
      </w:r>
      <w:r w:rsidRPr="00004269">
        <w:rPr>
          <w:rFonts w:ascii="Times New Roman" w:hAnsi="Times New Roman"/>
          <w:sz w:val="28"/>
          <w:szCs w:val="28"/>
        </w:rPr>
        <w:t>нстве случаев о</w:t>
      </w:r>
      <w:r>
        <w:rPr>
          <w:rFonts w:ascii="Times New Roman" w:hAnsi="Times New Roman"/>
          <w:sz w:val="28"/>
          <w:szCs w:val="28"/>
        </w:rPr>
        <w:t>н</w:t>
      </w:r>
      <w:r w:rsidRPr="00004269">
        <w:rPr>
          <w:rFonts w:ascii="Times New Roman" w:hAnsi="Times New Roman"/>
          <w:sz w:val="28"/>
          <w:szCs w:val="28"/>
        </w:rPr>
        <w:t>а привод</w:t>
      </w:r>
      <w:r>
        <w:rPr>
          <w:rFonts w:ascii="Times New Roman" w:hAnsi="Times New Roman"/>
          <w:sz w:val="28"/>
          <w:szCs w:val="28"/>
        </w:rPr>
        <w:t>и</w:t>
      </w:r>
      <w:r w:rsidRPr="00004269">
        <w:rPr>
          <w:rFonts w:ascii="Times New Roman" w:hAnsi="Times New Roman"/>
          <w:sz w:val="28"/>
          <w:szCs w:val="28"/>
        </w:rPr>
        <w:t>т к утрате сельс</w:t>
      </w:r>
      <w:r>
        <w:rPr>
          <w:rFonts w:ascii="Times New Roman" w:hAnsi="Times New Roman"/>
          <w:sz w:val="28"/>
          <w:szCs w:val="28"/>
        </w:rPr>
        <w:t>кими работниками зна</w:t>
      </w:r>
      <w:r w:rsidRPr="00004269">
        <w:rPr>
          <w:rFonts w:ascii="Times New Roman" w:hAnsi="Times New Roman"/>
          <w:sz w:val="28"/>
          <w:szCs w:val="28"/>
        </w:rPr>
        <w:t>чительной части социальных гарантий.</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Помимо явных возможностей ус</w:t>
      </w:r>
      <w:r w:rsidR="00504CA9">
        <w:rPr>
          <w:rFonts w:ascii="Times New Roman" w:hAnsi="Times New Roman"/>
          <w:sz w:val="28"/>
          <w:szCs w:val="28"/>
        </w:rPr>
        <w:t>иления эксплуатации сельских ра</w:t>
      </w:r>
      <w:r w:rsidRPr="00004269">
        <w:rPr>
          <w:rFonts w:ascii="Times New Roman" w:hAnsi="Times New Roman"/>
          <w:sz w:val="28"/>
          <w:szCs w:val="28"/>
        </w:rPr>
        <w:t xml:space="preserve">ботников и </w:t>
      </w:r>
      <w:r w:rsidRPr="00504CA9">
        <w:rPr>
          <w:rFonts w:ascii="Times New Roman" w:hAnsi="Times New Roman"/>
          <w:sz w:val="28"/>
          <w:szCs w:val="28"/>
        </w:rPr>
        <w:t>от</w:t>
      </w:r>
      <w:r w:rsidR="00504CA9" w:rsidRPr="00504CA9">
        <w:rPr>
          <w:rFonts w:ascii="Times New Roman" w:hAnsi="Times New Roman"/>
          <w:sz w:val="28"/>
          <w:szCs w:val="28"/>
        </w:rPr>
        <w:t>каз</w:t>
      </w:r>
      <w:r w:rsidRPr="00504CA9">
        <w:rPr>
          <w:rFonts w:ascii="Times New Roman" w:hAnsi="Times New Roman"/>
          <w:sz w:val="28"/>
          <w:szCs w:val="28"/>
        </w:rPr>
        <w:t>а</w:t>
      </w:r>
      <w:r w:rsidRPr="00004269">
        <w:rPr>
          <w:rFonts w:ascii="Times New Roman" w:hAnsi="Times New Roman"/>
          <w:sz w:val="28"/>
          <w:szCs w:val="28"/>
        </w:rPr>
        <w:t xml:space="preserve"> от су</w:t>
      </w:r>
      <w:r>
        <w:rPr>
          <w:rFonts w:ascii="Times New Roman" w:hAnsi="Times New Roman"/>
          <w:sz w:val="28"/>
          <w:szCs w:val="28"/>
        </w:rPr>
        <w:t>щ</w:t>
      </w:r>
      <w:r w:rsidRPr="00004269">
        <w:rPr>
          <w:rFonts w:ascii="Times New Roman" w:hAnsi="Times New Roman"/>
          <w:sz w:val="28"/>
          <w:szCs w:val="28"/>
        </w:rPr>
        <w:t>еств</w:t>
      </w:r>
      <w:r>
        <w:rPr>
          <w:rFonts w:ascii="Times New Roman" w:hAnsi="Times New Roman"/>
          <w:sz w:val="28"/>
          <w:szCs w:val="28"/>
        </w:rPr>
        <w:t>о</w:t>
      </w:r>
      <w:r w:rsidRPr="00004269">
        <w:rPr>
          <w:rFonts w:ascii="Times New Roman" w:hAnsi="Times New Roman"/>
          <w:sz w:val="28"/>
          <w:szCs w:val="28"/>
        </w:rPr>
        <w:t>вавш</w:t>
      </w:r>
      <w:r>
        <w:rPr>
          <w:rFonts w:ascii="Times New Roman" w:hAnsi="Times New Roman"/>
          <w:sz w:val="28"/>
          <w:szCs w:val="28"/>
        </w:rPr>
        <w:t>их ранее</w:t>
      </w:r>
      <w:r w:rsidRPr="00004269">
        <w:rPr>
          <w:rFonts w:ascii="Times New Roman" w:hAnsi="Times New Roman"/>
          <w:sz w:val="28"/>
          <w:szCs w:val="28"/>
        </w:rPr>
        <w:t xml:space="preserve"> социальных гарантий для</w:t>
      </w:r>
      <w:r w:rsidR="00504CA9">
        <w:rPr>
          <w:rFonts w:ascii="Times New Roman" w:hAnsi="Times New Roman"/>
          <w:sz w:val="28"/>
          <w:szCs w:val="28"/>
        </w:rPr>
        <w:t xml:space="preserve"> </w:t>
      </w:r>
      <w:r w:rsidRPr="00004269">
        <w:rPr>
          <w:rFonts w:ascii="Times New Roman" w:hAnsi="Times New Roman"/>
          <w:sz w:val="28"/>
          <w:szCs w:val="28"/>
        </w:rPr>
        <w:t>постоянно занятых индивидуализация трудовых отно</w:t>
      </w:r>
      <w:r>
        <w:rPr>
          <w:rFonts w:ascii="Times New Roman" w:hAnsi="Times New Roman"/>
          <w:sz w:val="28"/>
          <w:szCs w:val="28"/>
        </w:rPr>
        <w:t>шений и примене</w:t>
      </w:r>
      <w:r w:rsidRPr="00004269">
        <w:rPr>
          <w:rFonts w:ascii="Times New Roman" w:hAnsi="Times New Roman"/>
          <w:sz w:val="28"/>
          <w:szCs w:val="28"/>
        </w:rPr>
        <w:t>ние ги</w:t>
      </w:r>
      <w:r>
        <w:rPr>
          <w:rFonts w:ascii="Times New Roman" w:hAnsi="Times New Roman"/>
          <w:sz w:val="28"/>
          <w:szCs w:val="28"/>
        </w:rPr>
        <w:t>бки</w:t>
      </w:r>
      <w:r w:rsidRPr="00004269">
        <w:rPr>
          <w:rFonts w:ascii="Times New Roman" w:hAnsi="Times New Roman"/>
          <w:sz w:val="28"/>
          <w:szCs w:val="28"/>
        </w:rPr>
        <w:t>х форм занятости привод</w:t>
      </w:r>
      <w:r>
        <w:rPr>
          <w:rFonts w:ascii="Times New Roman" w:hAnsi="Times New Roman"/>
          <w:sz w:val="28"/>
          <w:szCs w:val="28"/>
        </w:rPr>
        <w:t>ят к другим негативным последс</w:t>
      </w:r>
      <w:r w:rsidRPr="00004269">
        <w:rPr>
          <w:rFonts w:ascii="Times New Roman" w:hAnsi="Times New Roman"/>
          <w:sz w:val="28"/>
          <w:szCs w:val="28"/>
        </w:rPr>
        <w:t xml:space="preserve">твиям. </w:t>
      </w:r>
      <w:r>
        <w:rPr>
          <w:rFonts w:ascii="Times New Roman" w:hAnsi="Times New Roman"/>
          <w:sz w:val="28"/>
          <w:szCs w:val="28"/>
        </w:rPr>
        <w:t>В</w:t>
      </w:r>
      <w:r w:rsidRPr="00004269">
        <w:rPr>
          <w:rFonts w:ascii="Times New Roman" w:hAnsi="Times New Roman"/>
          <w:sz w:val="28"/>
          <w:szCs w:val="28"/>
        </w:rPr>
        <w:t xml:space="preserve"> частности</w:t>
      </w:r>
      <w:r w:rsidR="0066430F">
        <w:rPr>
          <w:rFonts w:ascii="Times New Roman" w:hAnsi="Times New Roman"/>
          <w:sz w:val="28"/>
          <w:szCs w:val="28"/>
        </w:rPr>
        <w:t>,</w:t>
      </w:r>
      <w:r w:rsidRPr="00004269">
        <w:rPr>
          <w:rFonts w:ascii="Times New Roman" w:hAnsi="Times New Roman"/>
          <w:sz w:val="28"/>
          <w:szCs w:val="28"/>
        </w:rPr>
        <w:t xml:space="preserve"> характерной особен</w:t>
      </w:r>
      <w:r>
        <w:rPr>
          <w:rFonts w:ascii="Times New Roman" w:hAnsi="Times New Roman"/>
          <w:sz w:val="28"/>
          <w:szCs w:val="28"/>
        </w:rPr>
        <w:t>ностью</w:t>
      </w:r>
      <w:r w:rsidRPr="00004269">
        <w:rPr>
          <w:rFonts w:ascii="Times New Roman" w:hAnsi="Times New Roman"/>
          <w:sz w:val="28"/>
          <w:szCs w:val="28"/>
        </w:rPr>
        <w:t xml:space="preserve"> рынков</w:t>
      </w:r>
      <w:r>
        <w:rPr>
          <w:rFonts w:ascii="Times New Roman" w:hAnsi="Times New Roman"/>
          <w:sz w:val="28"/>
          <w:szCs w:val="28"/>
        </w:rPr>
        <w:t xml:space="preserve"> тру</w:t>
      </w:r>
      <w:r w:rsidRPr="00004269">
        <w:rPr>
          <w:rFonts w:ascii="Times New Roman" w:hAnsi="Times New Roman"/>
          <w:sz w:val="28"/>
          <w:szCs w:val="28"/>
        </w:rPr>
        <w:t>да развитых стран</w:t>
      </w:r>
      <w:r w:rsidR="002F7B5D">
        <w:rPr>
          <w:rFonts w:ascii="Times New Roman" w:hAnsi="Times New Roman"/>
          <w:sz w:val="28"/>
          <w:szCs w:val="28"/>
        </w:rPr>
        <w:t xml:space="preserve"> </w:t>
      </w:r>
      <w:r w:rsidR="002F7B5D" w:rsidRPr="002F7B5D">
        <w:rPr>
          <w:rFonts w:ascii="Times New Roman" w:hAnsi="Times New Roman"/>
          <w:sz w:val="28"/>
          <w:szCs w:val="28"/>
        </w:rPr>
        <w:t>[</w:t>
      </w:r>
      <w:r w:rsidR="002F7B5D">
        <w:rPr>
          <w:rFonts w:ascii="Times New Roman" w:hAnsi="Times New Roman"/>
          <w:sz w:val="28"/>
          <w:szCs w:val="28"/>
        </w:rPr>
        <w:t>5</w:t>
      </w:r>
      <w:r w:rsidR="002F7B5D" w:rsidRPr="002F7B5D">
        <w:rPr>
          <w:rFonts w:ascii="Times New Roman" w:hAnsi="Times New Roman"/>
          <w:sz w:val="28"/>
          <w:szCs w:val="28"/>
        </w:rPr>
        <w:t>]</w:t>
      </w:r>
      <w:r w:rsidRPr="00004269">
        <w:rPr>
          <w:rFonts w:ascii="Times New Roman" w:hAnsi="Times New Roman"/>
          <w:sz w:val="28"/>
          <w:szCs w:val="28"/>
        </w:rPr>
        <w:t xml:space="preserve"> стала </w:t>
      </w:r>
      <w:r w:rsidRPr="00004269">
        <w:rPr>
          <w:rFonts w:ascii="Times New Roman" w:hAnsi="Times New Roman"/>
          <w:sz w:val="28"/>
          <w:szCs w:val="28"/>
        </w:rPr>
        <w:lastRenderedPageBreak/>
        <w:t>замена по</w:t>
      </w:r>
      <w:r>
        <w:rPr>
          <w:rFonts w:ascii="Times New Roman" w:hAnsi="Times New Roman"/>
          <w:sz w:val="28"/>
          <w:szCs w:val="28"/>
        </w:rPr>
        <w:t>стоянной рабочей силы категория</w:t>
      </w:r>
      <w:r w:rsidRPr="00004269">
        <w:rPr>
          <w:rFonts w:ascii="Times New Roman" w:hAnsi="Times New Roman"/>
          <w:sz w:val="28"/>
          <w:szCs w:val="28"/>
        </w:rPr>
        <w:t>ми занятых временно или неполное</w:t>
      </w:r>
      <w:r>
        <w:rPr>
          <w:rFonts w:ascii="Times New Roman" w:hAnsi="Times New Roman"/>
          <w:sz w:val="28"/>
          <w:szCs w:val="28"/>
        </w:rPr>
        <w:t xml:space="preserve"> рабочее время (молодежь, женщины, инвалиды и т.</w:t>
      </w:r>
      <w:r w:rsidR="006F6DF2">
        <w:rPr>
          <w:rFonts w:ascii="Times New Roman" w:hAnsi="Times New Roman"/>
          <w:sz w:val="28"/>
          <w:szCs w:val="28"/>
        </w:rPr>
        <w:t> </w:t>
      </w:r>
      <w:r>
        <w:rPr>
          <w:rFonts w:ascii="Times New Roman" w:hAnsi="Times New Roman"/>
          <w:sz w:val="28"/>
          <w:szCs w:val="28"/>
        </w:rPr>
        <w:t xml:space="preserve">п.). </w:t>
      </w:r>
      <w:r w:rsidRPr="00004269">
        <w:rPr>
          <w:rFonts w:ascii="Times New Roman" w:hAnsi="Times New Roman"/>
          <w:sz w:val="28"/>
          <w:szCs w:val="28"/>
        </w:rPr>
        <w:t>Представи</w:t>
      </w:r>
      <w:r>
        <w:rPr>
          <w:rFonts w:ascii="Times New Roman" w:hAnsi="Times New Roman"/>
          <w:sz w:val="28"/>
          <w:szCs w:val="28"/>
        </w:rPr>
        <w:t xml:space="preserve">тели этих социальных групп, как </w:t>
      </w:r>
      <w:r w:rsidRPr="00004269">
        <w:rPr>
          <w:rFonts w:ascii="Times New Roman" w:hAnsi="Times New Roman"/>
          <w:sz w:val="28"/>
          <w:szCs w:val="28"/>
        </w:rPr>
        <w:t>правило, наименее социально защищены, не являются членам</w:t>
      </w:r>
      <w:r>
        <w:rPr>
          <w:rFonts w:ascii="Times New Roman" w:hAnsi="Times New Roman"/>
          <w:sz w:val="28"/>
          <w:szCs w:val="28"/>
        </w:rPr>
        <w:t>и профсо</w:t>
      </w:r>
      <w:r w:rsidRPr="00004269">
        <w:rPr>
          <w:rFonts w:ascii="Times New Roman" w:hAnsi="Times New Roman"/>
          <w:sz w:val="28"/>
          <w:szCs w:val="28"/>
        </w:rPr>
        <w:t>юзов и не охвачены коллективными договорами. По</w:t>
      </w:r>
      <w:r w:rsidR="00504CA9">
        <w:rPr>
          <w:rFonts w:ascii="Times New Roman" w:hAnsi="Times New Roman"/>
          <w:sz w:val="28"/>
          <w:szCs w:val="28"/>
        </w:rPr>
        <w:t>э</w:t>
      </w:r>
      <w:r w:rsidRPr="00004269">
        <w:rPr>
          <w:rFonts w:ascii="Times New Roman" w:hAnsi="Times New Roman"/>
          <w:sz w:val="28"/>
          <w:szCs w:val="28"/>
        </w:rPr>
        <w:t>т</w:t>
      </w:r>
      <w:r>
        <w:rPr>
          <w:rFonts w:ascii="Times New Roman" w:hAnsi="Times New Roman"/>
          <w:sz w:val="28"/>
          <w:szCs w:val="28"/>
        </w:rPr>
        <w:t>ому</w:t>
      </w:r>
      <w:r w:rsidRPr="00004269">
        <w:rPr>
          <w:rFonts w:ascii="Times New Roman" w:hAnsi="Times New Roman"/>
          <w:sz w:val="28"/>
          <w:szCs w:val="28"/>
        </w:rPr>
        <w:t xml:space="preserve"> государство</w:t>
      </w:r>
      <w:r w:rsidR="002F7B5D">
        <w:rPr>
          <w:rFonts w:ascii="Times New Roman" w:hAnsi="Times New Roman"/>
          <w:sz w:val="28"/>
          <w:szCs w:val="28"/>
        </w:rPr>
        <w:t xml:space="preserve"> </w:t>
      </w:r>
      <w:r w:rsidRPr="00004269">
        <w:rPr>
          <w:rFonts w:ascii="Times New Roman" w:hAnsi="Times New Roman"/>
          <w:sz w:val="28"/>
          <w:szCs w:val="28"/>
        </w:rPr>
        <w:t>должно контролировать развитие ин</w:t>
      </w:r>
      <w:r>
        <w:rPr>
          <w:rFonts w:ascii="Times New Roman" w:hAnsi="Times New Roman"/>
          <w:sz w:val="28"/>
          <w:szCs w:val="28"/>
        </w:rPr>
        <w:t>дивидуально-договорных форм най</w:t>
      </w:r>
      <w:r w:rsidRPr="00004269">
        <w:rPr>
          <w:rFonts w:ascii="Times New Roman" w:hAnsi="Times New Roman"/>
          <w:sz w:val="28"/>
          <w:szCs w:val="28"/>
        </w:rPr>
        <w:t xml:space="preserve">ма, особенно в условиях </w:t>
      </w:r>
      <w:r w:rsidR="002F7B5D">
        <w:rPr>
          <w:rFonts w:ascii="Times New Roman" w:hAnsi="Times New Roman"/>
          <w:sz w:val="28"/>
          <w:szCs w:val="28"/>
        </w:rPr>
        <w:t>функционирования</w:t>
      </w:r>
      <w:r w:rsidR="00504CA9">
        <w:rPr>
          <w:rFonts w:ascii="Times New Roman" w:hAnsi="Times New Roman"/>
          <w:sz w:val="28"/>
          <w:szCs w:val="28"/>
        </w:rPr>
        <w:t xml:space="preserve"> </w:t>
      </w:r>
      <w:r w:rsidRPr="00004269">
        <w:rPr>
          <w:rFonts w:ascii="Times New Roman" w:hAnsi="Times New Roman"/>
          <w:sz w:val="28"/>
          <w:szCs w:val="28"/>
        </w:rPr>
        <w:t>рыночно</w:t>
      </w:r>
      <w:r w:rsidR="00504CA9">
        <w:rPr>
          <w:rFonts w:ascii="Times New Roman" w:hAnsi="Times New Roman"/>
          <w:sz w:val="28"/>
          <w:szCs w:val="28"/>
        </w:rPr>
        <w:t>го</w:t>
      </w:r>
      <w:r w:rsidRPr="00004269">
        <w:rPr>
          <w:rFonts w:ascii="Times New Roman" w:hAnsi="Times New Roman"/>
          <w:sz w:val="28"/>
          <w:szCs w:val="28"/>
        </w:rPr>
        <w:t xml:space="preserve"> хозяйствовани</w:t>
      </w:r>
      <w:r w:rsidR="00504CA9">
        <w:rPr>
          <w:rFonts w:ascii="Times New Roman" w:hAnsi="Times New Roman"/>
          <w:sz w:val="28"/>
          <w:szCs w:val="28"/>
        </w:rPr>
        <w:t>я</w:t>
      </w:r>
      <w:r w:rsidRPr="00004269">
        <w:rPr>
          <w:rFonts w:ascii="Times New Roman" w:hAnsi="Times New Roman"/>
          <w:sz w:val="28"/>
          <w:szCs w:val="28"/>
        </w:rPr>
        <w:t>. В</w:t>
      </w:r>
      <w:r>
        <w:rPr>
          <w:rFonts w:ascii="Times New Roman" w:hAnsi="Times New Roman"/>
          <w:sz w:val="28"/>
          <w:szCs w:val="28"/>
        </w:rPr>
        <w:t xml:space="preserve"> противном случае може</w:t>
      </w:r>
      <w:r w:rsidRPr="00004269">
        <w:rPr>
          <w:rFonts w:ascii="Times New Roman" w:hAnsi="Times New Roman"/>
          <w:sz w:val="28"/>
          <w:szCs w:val="28"/>
        </w:rPr>
        <w:t>т</w:t>
      </w:r>
      <w:r w:rsidR="002F7B5D">
        <w:rPr>
          <w:rFonts w:ascii="Times New Roman" w:hAnsi="Times New Roman"/>
          <w:sz w:val="28"/>
          <w:szCs w:val="28"/>
        </w:rPr>
        <w:t xml:space="preserve"> </w:t>
      </w:r>
      <w:r w:rsidRPr="006E60DD">
        <w:rPr>
          <w:rFonts w:ascii="Times New Roman" w:hAnsi="Times New Roman"/>
          <w:sz w:val="28"/>
          <w:szCs w:val="28"/>
        </w:rPr>
        <w:t>после</w:t>
      </w:r>
      <w:r w:rsidR="006E60DD">
        <w:rPr>
          <w:rFonts w:ascii="Times New Roman" w:hAnsi="Times New Roman"/>
          <w:sz w:val="28"/>
          <w:szCs w:val="28"/>
        </w:rPr>
        <w:t>д</w:t>
      </w:r>
      <w:r w:rsidRPr="006E60DD">
        <w:rPr>
          <w:rFonts w:ascii="Times New Roman" w:hAnsi="Times New Roman"/>
          <w:sz w:val="28"/>
          <w:szCs w:val="28"/>
        </w:rPr>
        <w:t>овать</w:t>
      </w:r>
      <w:r w:rsidRPr="00004269">
        <w:rPr>
          <w:rFonts w:ascii="Times New Roman" w:hAnsi="Times New Roman"/>
          <w:sz w:val="28"/>
          <w:szCs w:val="28"/>
        </w:rPr>
        <w:t xml:space="preserve"> нарастание социальн</w:t>
      </w:r>
      <w:r>
        <w:rPr>
          <w:rFonts w:ascii="Times New Roman" w:hAnsi="Times New Roman"/>
          <w:sz w:val="28"/>
          <w:szCs w:val="28"/>
        </w:rPr>
        <w:t>ой неста</w:t>
      </w:r>
      <w:r w:rsidRPr="00004269">
        <w:rPr>
          <w:rFonts w:ascii="Times New Roman" w:hAnsi="Times New Roman"/>
          <w:sz w:val="28"/>
          <w:szCs w:val="28"/>
        </w:rPr>
        <w:t>бильности</w:t>
      </w:r>
      <w:r w:rsidR="006F6DF2">
        <w:rPr>
          <w:rFonts w:ascii="Times New Roman" w:hAnsi="Times New Roman"/>
          <w:sz w:val="28"/>
          <w:szCs w:val="28"/>
        </w:rPr>
        <w:t>,</w:t>
      </w:r>
      <w:r w:rsidRPr="00004269">
        <w:rPr>
          <w:rFonts w:ascii="Times New Roman" w:hAnsi="Times New Roman"/>
          <w:sz w:val="28"/>
          <w:szCs w:val="28"/>
        </w:rPr>
        <w:t xml:space="preserve"> и государство окажется перед </w:t>
      </w:r>
      <w:r w:rsidR="006F6DF2">
        <w:rPr>
          <w:rFonts w:ascii="Times New Roman" w:hAnsi="Times New Roman"/>
          <w:sz w:val="28"/>
          <w:szCs w:val="28"/>
        </w:rPr>
        <w:t xml:space="preserve">лицом </w:t>
      </w:r>
      <w:r w:rsidR="006F6DF2" w:rsidRPr="00004269">
        <w:rPr>
          <w:rFonts w:ascii="Times New Roman" w:hAnsi="Times New Roman"/>
          <w:sz w:val="28"/>
          <w:szCs w:val="28"/>
        </w:rPr>
        <w:t>необходимости</w:t>
      </w:r>
      <w:r w:rsidRPr="00004269">
        <w:rPr>
          <w:rFonts w:ascii="Times New Roman" w:hAnsi="Times New Roman"/>
          <w:sz w:val="28"/>
          <w:szCs w:val="28"/>
        </w:rPr>
        <w:t xml:space="preserve"> </w:t>
      </w:r>
      <w:r w:rsidR="00504CA9" w:rsidRPr="00504CA9">
        <w:rPr>
          <w:rFonts w:ascii="Times New Roman" w:hAnsi="Times New Roman"/>
          <w:sz w:val="28"/>
          <w:szCs w:val="28"/>
        </w:rPr>
        <w:t>зна</w:t>
      </w:r>
      <w:r w:rsidRPr="00504CA9">
        <w:rPr>
          <w:rFonts w:ascii="Times New Roman" w:hAnsi="Times New Roman"/>
          <w:sz w:val="28"/>
          <w:szCs w:val="28"/>
        </w:rPr>
        <w:t>чительного</w:t>
      </w:r>
      <w:r w:rsidRPr="00004269">
        <w:rPr>
          <w:rFonts w:ascii="Times New Roman" w:hAnsi="Times New Roman"/>
          <w:sz w:val="28"/>
          <w:szCs w:val="28"/>
        </w:rPr>
        <w:t xml:space="preserve"> увеличения социальных выплат по безработице.</w:t>
      </w:r>
    </w:p>
    <w:p w:rsidR="00345E7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Последнее обстоятельство особенно следует уч</w:t>
      </w:r>
      <w:r w:rsidR="00D6585A">
        <w:rPr>
          <w:rFonts w:ascii="Times New Roman" w:hAnsi="Times New Roman"/>
          <w:sz w:val="28"/>
          <w:szCs w:val="28"/>
        </w:rPr>
        <w:t>итывать в Узбекистане,</w:t>
      </w:r>
      <w:r>
        <w:rPr>
          <w:rFonts w:ascii="Times New Roman" w:hAnsi="Times New Roman"/>
          <w:sz w:val="28"/>
          <w:szCs w:val="28"/>
        </w:rPr>
        <w:t xml:space="preserve"> где,</w:t>
      </w:r>
      <w:r w:rsidRPr="00004269">
        <w:rPr>
          <w:rFonts w:ascii="Times New Roman" w:hAnsi="Times New Roman"/>
          <w:sz w:val="28"/>
          <w:szCs w:val="28"/>
        </w:rPr>
        <w:t xml:space="preserve"> с одной сторо</w:t>
      </w:r>
      <w:r w:rsidR="00504CA9">
        <w:rPr>
          <w:rFonts w:ascii="Times New Roman" w:hAnsi="Times New Roman"/>
          <w:sz w:val="28"/>
          <w:szCs w:val="28"/>
        </w:rPr>
        <w:t>ны, слабое развитие предпринима</w:t>
      </w:r>
      <w:r w:rsidRPr="00004269">
        <w:rPr>
          <w:rFonts w:ascii="Times New Roman" w:hAnsi="Times New Roman"/>
          <w:sz w:val="28"/>
          <w:szCs w:val="28"/>
        </w:rPr>
        <w:t>тельства, частного бизнеса по найму рабочих,</w:t>
      </w:r>
      <w:r w:rsidR="00504CA9">
        <w:rPr>
          <w:rFonts w:ascii="Times New Roman" w:hAnsi="Times New Roman"/>
          <w:sz w:val="28"/>
          <w:szCs w:val="28"/>
        </w:rPr>
        <w:t xml:space="preserve"> </w:t>
      </w:r>
      <w:r w:rsidRPr="00004269">
        <w:rPr>
          <w:rFonts w:ascii="Times New Roman" w:hAnsi="Times New Roman"/>
          <w:sz w:val="28"/>
          <w:szCs w:val="28"/>
        </w:rPr>
        <w:t>с другой</w:t>
      </w:r>
      <w:r w:rsidR="00345E79">
        <w:rPr>
          <w:rFonts w:ascii="Times New Roman" w:hAnsi="Times New Roman"/>
          <w:sz w:val="28"/>
          <w:szCs w:val="28"/>
        </w:rPr>
        <w:t>, –</w:t>
      </w:r>
      <w:r w:rsidRPr="00004269">
        <w:rPr>
          <w:rFonts w:ascii="Times New Roman" w:hAnsi="Times New Roman"/>
          <w:sz w:val="28"/>
          <w:szCs w:val="28"/>
        </w:rPr>
        <w:t xml:space="preserve"> резкое увеличение чи</w:t>
      </w:r>
      <w:r>
        <w:rPr>
          <w:rFonts w:ascii="Times New Roman" w:hAnsi="Times New Roman"/>
          <w:sz w:val="28"/>
          <w:szCs w:val="28"/>
        </w:rPr>
        <w:t>сленности незанятых сельских ра</w:t>
      </w:r>
      <w:r w:rsidRPr="00004269">
        <w:rPr>
          <w:rFonts w:ascii="Times New Roman" w:hAnsi="Times New Roman"/>
          <w:sz w:val="28"/>
          <w:szCs w:val="28"/>
        </w:rPr>
        <w:t>ботников, являющихся малообеспече</w:t>
      </w:r>
      <w:r w:rsidR="00504CA9">
        <w:rPr>
          <w:rFonts w:ascii="Times New Roman" w:hAnsi="Times New Roman"/>
          <w:sz w:val="28"/>
          <w:szCs w:val="28"/>
        </w:rPr>
        <w:t>нными и слабо социально защищен</w:t>
      </w:r>
      <w:r w:rsidRPr="00004269">
        <w:rPr>
          <w:rFonts w:ascii="Times New Roman" w:hAnsi="Times New Roman"/>
          <w:sz w:val="28"/>
          <w:szCs w:val="28"/>
        </w:rPr>
        <w:t xml:space="preserve">ными. </w:t>
      </w:r>
    </w:p>
    <w:p w:rsidR="00FB6B44" w:rsidRDefault="00815CB6" w:rsidP="00345E79">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 xml:space="preserve">Все это требует </w:t>
      </w:r>
      <w:r w:rsidR="00D6585A">
        <w:rPr>
          <w:rFonts w:ascii="Times New Roman" w:hAnsi="Times New Roman"/>
          <w:sz w:val="28"/>
          <w:szCs w:val="28"/>
        </w:rPr>
        <w:t xml:space="preserve">научного </w:t>
      </w:r>
      <w:r w:rsidRPr="00004269">
        <w:rPr>
          <w:rFonts w:ascii="Times New Roman" w:hAnsi="Times New Roman"/>
          <w:sz w:val="28"/>
          <w:szCs w:val="28"/>
        </w:rPr>
        <w:t>исследовани</w:t>
      </w:r>
      <w:r w:rsidR="00504CA9">
        <w:rPr>
          <w:rFonts w:ascii="Times New Roman" w:hAnsi="Times New Roman"/>
          <w:sz w:val="28"/>
          <w:szCs w:val="28"/>
        </w:rPr>
        <w:t>я новых региональных методов ре</w:t>
      </w:r>
      <w:r w:rsidRPr="00004269">
        <w:rPr>
          <w:rFonts w:ascii="Times New Roman" w:hAnsi="Times New Roman"/>
          <w:sz w:val="28"/>
          <w:szCs w:val="28"/>
        </w:rPr>
        <w:t xml:space="preserve">гулирования </w:t>
      </w:r>
      <w:r w:rsidR="00504CA9">
        <w:rPr>
          <w:rFonts w:ascii="Times New Roman" w:hAnsi="Times New Roman"/>
          <w:sz w:val="28"/>
          <w:szCs w:val="28"/>
        </w:rPr>
        <w:t>социал</w:t>
      </w:r>
      <w:r w:rsidR="002F64A6">
        <w:rPr>
          <w:rFonts w:ascii="Times New Roman" w:hAnsi="Times New Roman"/>
          <w:sz w:val="28"/>
          <w:szCs w:val="28"/>
        </w:rPr>
        <w:t xml:space="preserve">ьно-трудовых </w:t>
      </w:r>
      <w:r w:rsidRPr="00004269">
        <w:rPr>
          <w:rFonts w:ascii="Times New Roman" w:hAnsi="Times New Roman"/>
          <w:sz w:val="28"/>
          <w:szCs w:val="28"/>
        </w:rPr>
        <w:t xml:space="preserve">отношений на СРТ </w:t>
      </w:r>
      <w:r w:rsidR="002F64A6">
        <w:rPr>
          <w:rFonts w:ascii="Times New Roman" w:hAnsi="Times New Roman"/>
          <w:sz w:val="28"/>
          <w:szCs w:val="28"/>
        </w:rPr>
        <w:t xml:space="preserve">в </w:t>
      </w:r>
      <w:r w:rsidR="00345E79">
        <w:rPr>
          <w:rFonts w:ascii="Times New Roman" w:hAnsi="Times New Roman"/>
          <w:sz w:val="28"/>
          <w:szCs w:val="28"/>
        </w:rPr>
        <w:t xml:space="preserve">регионах с недостаточными и избыточными трудовыми ресурсами </w:t>
      </w:r>
      <w:r w:rsidR="00D6585A" w:rsidRPr="00D6585A">
        <w:rPr>
          <w:rFonts w:ascii="Times New Roman" w:hAnsi="Times New Roman"/>
          <w:sz w:val="28"/>
          <w:szCs w:val="28"/>
        </w:rPr>
        <w:t>[</w:t>
      </w:r>
      <w:r w:rsidR="0072724A" w:rsidRPr="00603C52">
        <w:rPr>
          <w:rFonts w:ascii="Times New Roman" w:hAnsi="Times New Roman"/>
          <w:sz w:val="28"/>
          <w:szCs w:val="28"/>
        </w:rPr>
        <w:t>6,</w:t>
      </w:r>
      <w:r w:rsidR="00345E79">
        <w:rPr>
          <w:rFonts w:ascii="Times New Roman" w:hAnsi="Times New Roman"/>
          <w:sz w:val="28"/>
          <w:szCs w:val="28"/>
        </w:rPr>
        <w:t xml:space="preserve"> </w:t>
      </w:r>
      <w:r w:rsidR="0072724A" w:rsidRPr="00603C52">
        <w:rPr>
          <w:rFonts w:ascii="Times New Roman" w:hAnsi="Times New Roman"/>
          <w:sz w:val="28"/>
          <w:szCs w:val="28"/>
        </w:rPr>
        <w:t>с</w:t>
      </w:r>
      <w:r w:rsidR="00D6585A" w:rsidRPr="00603C52">
        <w:rPr>
          <w:rFonts w:ascii="Times New Roman" w:hAnsi="Times New Roman"/>
          <w:sz w:val="28"/>
          <w:szCs w:val="28"/>
        </w:rPr>
        <w:t>.</w:t>
      </w:r>
      <w:r w:rsidR="00345E79">
        <w:rPr>
          <w:rFonts w:ascii="Times New Roman" w:hAnsi="Times New Roman"/>
          <w:sz w:val="28"/>
          <w:szCs w:val="28"/>
        </w:rPr>
        <w:t> </w:t>
      </w:r>
      <w:r w:rsidR="00D6585A" w:rsidRPr="00603C52">
        <w:rPr>
          <w:rFonts w:ascii="Times New Roman" w:hAnsi="Times New Roman"/>
          <w:sz w:val="28"/>
          <w:szCs w:val="28"/>
        </w:rPr>
        <w:t>32-39</w:t>
      </w:r>
      <w:r w:rsidR="00D6585A" w:rsidRPr="00D6585A">
        <w:rPr>
          <w:rFonts w:ascii="Times New Roman" w:hAnsi="Times New Roman"/>
          <w:sz w:val="28"/>
          <w:szCs w:val="28"/>
        </w:rPr>
        <w:t>]</w:t>
      </w:r>
      <w:r w:rsidR="00D6585A">
        <w:rPr>
          <w:rFonts w:ascii="Times New Roman" w:hAnsi="Times New Roman"/>
          <w:sz w:val="28"/>
          <w:szCs w:val="28"/>
        </w:rPr>
        <w:t>.</w:t>
      </w:r>
      <w:r w:rsidR="002F64A6">
        <w:rPr>
          <w:rFonts w:ascii="Times New Roman" w:hAnsi="Times New Roman"/>
          <w:sz w:val="28"/>
          <w:szCs w:val="28"/>
        </w:rPr>
        <w:t xml:space="preserve"> </w:t>
      </w:r>
    </w:p>
    <w:p w:rsidR="00815CB6" w:rsidRPr="00004269" w:rsidRDefault="002F64A6" w:rsidP="00345E79">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Для </w:t>
      </w:r>
      <w:r w:rsidRPr="0072724A">
        <w:rPr>
          <w:rFonts w:ascii="Times New Roman" w:hAnsi="Times New Roman"/>
          <w:sz w:val="28"/>
          <w:szCs w:val="28"/>
        </w:rPr>
        <w:t>трудоизбыточных регионов</w:t>
      </w:r>
      <w:r w:rsidR="00345E79" w:rsidRPr="00345E79">
        <w:rPr>
          <w:rFonts w:ascii="Times New Roman" w:hAnsi="Times New Roman"/>
          <w:sz w:val="28"/>
          <w:szCs w:val="28"/>
        </w:rPr>
        <w:t xml:space="preserve"> </w:t>
      </w:r>
      <w:r w:rsidR="00345E79">
        <w:rPr>
          <w:rFonts w:ascii="Times New Roman" w:hAnsi="Times New Roman"/>
          <w:sz w:val="28"/>
          <w:szCs w:val="28"/>
        </w:rPr>
        <w:t>Узбекистана</w:t>
      </w:r>
      <w:r w:rsidR="00D6585A">
        <w:rPr>
          <w:rFonts w:ascii="Times New Roman" w:hAnsi="Times New Roman"/>
          <w:sz w:val="28"/>
          <w:szCs w:val="28"/>
        </w:rPr>
        <w:t>, особенно Андижанской, Ферганской, Наманганской, Ташкентской, Самаркандской, Кашкадар</w:t>
      </w:r>
      <w:r w:rsidR="00345E79">
        <w:rPr>
          <w:rFonts w:ascii="Times New Roman" w:hAnsi="Times New Roman"/>
          <w:sz w:val="28"/>
          <w:szCs w:val="28"/>
        </w:rPr>
        <w:t>ь</w:t>
      </w:r>
      <w:r w:rsidR="00D6585A">
        <w:rPr>
          <w:rFonts w:ascii="Times New Roman" w:hAnsi="Times New Roman"/>
          <w:sz w:val="28"/>
          <w:szCs w:val="28"/>
        </w:rPr>
        <w:t>инс</w:t>
      </w:r>
      <w:r w:rsidR="0072724A">
        <w:rPr>
          <w:rFonts w:ascii="Times New Roman" w:hAnsi="Times New Roman"/>
          <w:sz w:val="28"/>
          <w:szCs w:val="28"/>
        </w:rPr>
        <w:t>кой, Сурхандар</w:t>
      </w:r>
      <w:r w:rsidR="00345E79">
        <w:rPr>
          <w:rFonts w:ascii="Times New Roman" w:hAnsi="Times New Roman"/>
          <w:sz w:val="28"/>
          <w:szCs w:val="28"/>
        </w:rPr>
        <w:t>ь</w:t>
      </w:r>
      <w:r w:rsidR="0072724A">
        <w:rPr>
          <w:rFonts w:ascii="Times New Roman" w:hAnsi="Times New Roman"/>
          <w:sz w:val="28"/>
          <w:szCs w:val="28"/>
        </w:rPr>
        <w:t>инской, Бухарской</w:t>
      </w:r>
      <w:r w:rsidR="00345E79">
        <w:rPr>
          <w:rFonts w:ascii="Times New Roman" w:hAnsi="Times New Roman"/>
          <w:sz w:val="28"/>
          <w:szCs w:val="28"/>
        </w:rPr>
        <w:t xml:space="preserve"> и</w:t>
      </w:r>
      <w:r w:rsidR="001E47F2">
        <w:rPr>
          <w:rFonts w:ascii="Times New Roman" w:hAnsi="Times New Roman"/>
          <w:sz w:val="28"/>
          <w:szCs w:val="28"/>
        </w:rPr>
        <w:t xml:space="preserve"> Х</w:t>
      </w:r>
      <w:r w:rsidR="00345E79">
        <w:rPr>
          <w:rFonts w:ascii="Times New Roman" w:hAnsi="Times New Roman"/>
          <w:sz w:val="28"/>
          <w:szCs w:val="28"/>
        </w:rPr>
        <w:t>о</w:t>
      </w:r>
      <w:r w:rsidR="001E47F2">
        <w:rPr>
          <w:rFonts w:ascii="Times New Roman" w:hAnsi="Times New Roman"/>
          <w:sz w:val="28"/>
          <w:szCs w:val="28"/>
        </w:rPr>
        <w:t>резмской</w:t>
      </w:r>
      <w:r w:rsidR="00D6585A">
        <w:rPr>
          <w:rFonts w:ascii="Times New Roman" w:hAnsi="Times New Roman"/>
          <w:sz w:val="28"/>
          <w:szCs w:val="28"/>
        </w:rPr>
        <w:t xml:space="preserve"> </w:t>
      </w:r>
      <w:r w:rsidR="001E47F2">
        <w:rPr>
          <w:rFonts w:ascii="Times New Roman" w:hAnsi="Times New Roman"/>
          <w:sz w:val="28"/>
          <w:szCs w:val="28"/>
        </w:rPr>
        <w:t>областей</w:t>
      </w:r>
      <w:r w:rsidR="00345E79">
        <w:rPr>
          <w:rFonts w:ascii="Times New Roman" w:hAnsi="Times New Roman"/>
          <w:sz w:val="28"/>
          <w:szCs w:val="28"/>
        </w:rPr>
        <w:t>,</w:t>
      </w:r>
      <w:r w:rsidR="001E47F2">
        <w:rPr>
          <w:rFonts w:ascii="Times New Roman" w:hAnsi="Times New Roman"/>
          <w:sz w:val="28"/>
          <w:szCs w:val="28"/>
        </w:rPr>
        <w:t xml:space="preserve"> </w:t>
      </w:r>
      <w:r w:rsidR="0072724A">
        <w:rPr>
          <w:rFonts w:ascii="Times New Roman" w:hAnsi="Times New Roman"/>
          <w:sz w:val="28"/>
          <w:szCs w:val="28"/>
        </w:rPr>
        <w:t>наиболее</w:t>
      </w:r>
      <w:r w:rsidR="0072724A" w:rsidRPr="00952431">
        <w:rPr>
          <w:rFonts w:ascii="Times New Roman" w:hAnsi="Times New Roman"/>
          <w:sz w:val="28"/>
          <w:szCs w:val="28"/>
        </w:rPr>
        <w:t xml:space="preserve"> </w:t>
      </w:r>
      <w:r w:rsidR="00113796" w:rsidRPr="00952431">
        <w:rPr>
          <w:rFonts w:ascii="Times New Roman" w:hAnsi="Times New Roman"/>
          <w:sz w:val="28"/>
          <w:szCs w:val="28"/>
        </w:rPr>
        <w:t>эффекти</w:t>
      </w:r>
      <w:r w:rsidR="00952431">
        <w:rPr>
          <w:rFonts w:ascii="Times New Roman" w:hAnsi="Times New Roman"/>
          <w:sz w:val="28"/>
          <w:szCs w:val="28"/>
        </w:rPr>
        <w:t>вны</w:t>
      </w:r>
      <w:r w:rsidR="001E47F2" w:rsidRPr="00952431">
        <w:rPr>
          <w:rFonts w:ascii="Times New Roman" w:hAnsi="Times New Roman"/>
          <w:sz w:val="28"/>
          <w:szCs w:val="28"/>
        </w:rPr>
        <w:t>ми</w:t>
      </w:r>
      <w:r w:rsidR="001E47F2">
        <w:rPr>
          <w:rFonts w:ascii="Times New Roman" w:hAnsi="Times New Roman"/>
          <w:sz w:val="28"/>
          <w:szCs w:val="28"/>
        </w:rPr>
        <w:t xml:space="preserve"> </w:t>
      </w:r>
      <w:r w:rsidR="00952431">
        <w:rPr>
          <w:rFonts w:ascii="Times New Roman" w:hAnsi="Times New Roman"/>
          <w:sz w:val="28"/>
          <w:szCs w:val="28"/>
        </w:rPr>
        <w:t>методами регулировани</w:t>
      </w:r>
      <w:r w:rsidR="00345E79">
        <w:rPr>
          <w:rFonts w:ascii="Times New Roman" w:hAnsi="Times New Roman"/>
          <w:sz w:val="28"/>
          <w:szCs w:val="28"/>
        </w:rPr>
        <w:t>я</w:t>
      </w:r>
      <w:r w:rsidR="00952431">
        <w:rPr>
          <w:rFonts w:ascii="Times New Roman" w:hAnsi="Times New Roman"/>
          <w:sz w:val="28"/>
          <w:szCs w:val="28"/>
        </w:rPr>
        <w:t xml:space="preserve"> СР</w:t>
      </w:r>
      <w:r w:rsidR="00345E79">
        <w:rPr>
          <w:rFonts w:ascii="Times New Roman" w:hAnsi="Times New Roman"/>
          <w:sz w:val="28"/>
          <w:szCs w:val="28"/>
        </w:rPr>
        <w:t>Т</w:t>
      </w:r>
      <w:r w:rsidR="00952431">
        <w:rPr>
          <w:rFonts w:ascii="Times New Roman" w:hAnsi="Times New Roman"/>
          <w:sz w:val="28"/>
          <w:szCs w:val="28"/>
        </w:rPr>
        <w:t xml:space="preserve"> явля</w:t>
      </w:r>
      <w:r w:rsidR="00375B98">
        <w:rPr>
          <w:rFonts w:ascii="Times New Roman" w:hAnsi="Times New Roman"/>
          <w:sz w:val="28"/>
          <w:szCs w:val="28"/>
        </w:rPr>
        <w:t>ю</w:t>
      </w:r>
      <w:r w:rsidR="00952431">
        <w:rPr>
          <w:rFonts w:ascii="Times New Roman" w:hAnsi="Times New Roman"/>
          <w:sz w:val="28"/>
          <w:szCs w:val="28"/>
        </w:rPr>
        <w:t xml:space="preserve">тся </w:t>
      </w:r>
      <w:r>
        <w:rPr>
          <w:rFonts w:ascii="Times New Roman" w:hAnsi="Times New Roman"/>
          <w:sz w:val="28"/>
          <w:szCs w:val="28"/>
        </w:rPr>
        <w:t>увеличени</w:t>
      </w:r>
      <w:r w:rsidR="00375B98">
        <w:rPr>
          <w:rFonts w:ascii="Times New Roman" w:hAnsi="Times New Roman"/>
          <w:sz w:val="28"/>
          <w:szCs w:val="28"/>
        </w:rPr>
        <w:t>е</w:t>
      </w:r>
      <w:r>
        <w:rPr>
          <w:rFonts w:ascii="Times New Roman" w:hAnsi="Times New Roman"/>
          <w:sz w:val="28"/>
          <w:szCs w:val="28"/>
        </w:rPr>
        <w:t xml:space="preserve"> </w:t>
      </w:r>
      <w:r w:rsidR="00F94B10">
        <w:rPr>
          <w:rFonts w:ascii="Times New Roman" w:hAnsi="Times New Roman"/>
          <w:sz w:val="28"/>
          <w:szCs w:val="28"/>
        </w:rPr>
        <w:t>с</w:t>
      </w:r>
      <w:r w:rsidR="00375B98">
        <w:rPr>
          <w:rFonts w:ascii="Times New Roman" w:hAnsi="Times New Roman"/>
          <w:sz w:val="28"/>
          <w:szCs w:val="28"/>
        </w:rPr>
        <w:t>п</w:t>
      </w:r>
      <w:r w:rsidR="00F94B10">
        <w:rPr>
          <w:rFonts w:ascii="Times New Roman" w:hAnsi="Times New Roman"/>
          <w:sz w:val="28"/>
          <w:szCs w:val="28"/>
        </w:rPr>
        <w:t xml:space="preserve">роса на рабочую </w:t>
      </w:r>
      <w:r w:rsidR="00952431">
        <w:rPr>
          <w:rFonts w:ascii="Times New Roman" w:hAnsi="Times New Roman"/>
          <w:sz w:val="28"/>
          <w:szCs w:val="28"/>
        </w:rPr>
        <w:t>силу и уменьшение ее предложения</w:t>
      </w:r>
      <w:r w:rsidR="00F94B10">
        <w:rPr>
          <w:rFonts w:ascii="Times New Roman" w:hAnsi="Times New Roman"/>
          <w:sz w:val="28"/>
          <w:szCs w:val="28"/>
        </w:rPr>
        <w:t>.</w:t>
      </w:r>
    </w:p>
    <w:p w:rsidR="00815CB6" w:rsidRPr="00A47518" w:rsidRDefault="00815CB6" w:rsidP="00F94B10">
      <w:pPr>
        <w:autoSpaceDE w:val="0"/>
        <w:autoSpaceDN w:val="0"/>
        <w:adjustRightInd w:val="0"/>
        <w:spacing w:after="0" w:line="360" w:lineRule="auto"/>
        <w:ind w:firstLine="708"/>
        <w:jc w:val="both"/>
        <w:rPr>
          <w:rFonts w:ascii="Times New Roman" w:hAnsi="Times New Roman"/>
          <w:sz w:val="28"/>
          <w:szCs w:val="28"/>
          <w:lang w:val="uz-Cyrl-UZ"/>
        </w:rPr>
      </w:pPr>
      <w:r w:rsidRPr="00D130FC">
        <w:rPr>
          <w:rFonts w:ascii="Times New Roman" w:hAnsi="Times New Roman"/>
          <w:i/>
          <w:sz w:val="28"/>
          <w:szCs w:val="28"/>
          <w:lang w:val="uz-Cyrl-UZ"/>
        </w:rPr>
        <w:t>М</w:t>
      </w:r>
      <w:r w:rsidRPr="00D130FC">
        <w:rPr>
          <w:rFonts w:ascii="Times New Roman" w:hAnsi="Times New Roman"/>
          <w:i/>
          <w:sz w:val="28"/>
          <w:szCs w:val="28"/>
        </w:rPr>
        <w:t xml:space="preserve">етод увеличения спроса на </w:t>
      </w:r>
      <w:r w:rsidR="00375B98" w:rsidRPr="00D130FC">
        <w:rPr>
          <w:rFonts w:ascii="Times New Roman" w:hAnsi="Times New Roman"/>
          <w:i/>
          <w:sz w:val="28"/>
          <w:szCs w:val="28"/>
        </w:rPr>
        <w:t xml:space="preserve">сельскую </w:t>
      </w:r>
      <w:r w:rsidRPr="00D130FC">
        <w:rPr>
          <w:rFonts w:ascii="Times New Roman" w:hAnsi="Times New Roman"/>
          <w:i/>
          <w:sz w:val="28"/>
          <w:szCs w:val="28"/>
        </w:rPr>
        <w:t>рабочую силу</w:t>
      </w:r>
      <w:r w:rsidR="00952431" w:rsidRPr="00D130FC">
        <w:rPr>
          <w:rFonts w:ascii="Times New Roman" w:hAnsi="Times New Roman"/>
          <w:i/>
          <w:sz w:val="28"/>
          <w:szCs w:val="28"/>
        </w:rPr>
        <w:t>.</w:t>
      </w:r>
      <w:r w:rsidR="00952431">
        <w:rPr>
          <w:rFonts w:ascii="Times New Roman" w:hAnsi="Times New Roman"/>
          <w:sz w:val="28"/>
          <w:szCs w:val="28"/>
          <w:lang w:val="uz-Cyrl-UZ"/>
        </w:rPr>
        <w:t xml:space="preserve"> В</w:t>
      </w:r>
      <w:r w:rsidRPr="00004269">
        <w:rPr>
          <w:rFonts w:ascii="Times New Roman" w:hAnsi="Times New Roman"/>
          <w:sz w:val="28"/>
          <w:szCs w:val="28"/>
        </w:rPr>
        <w:t xml:space="preserve"> условиях </w:t>
      </w:r>
      <w:r w:rsidR="00F94B10">
        <w:rPr>
          <w:rFonts w:ascii="Times New Roman" w:hAnsi="Times New Roman"/>
          <w:sz w:val="28"/>
          <w:szCs w:val="28"/>
        </w:rPr>
        <w:t>функционировани</w:t>
      </w:r>
      <w:r w:rsidR="00375B98">
        <w:rPr>
          <w:rFonts w:ascii="Times New Roman" w:hAnsi="Times New Roman"/>
          <w:sz w:val="28"/>
          <w:szCs w:val="28"/>
        </w:rPr>
        <w:t>я</w:t>
      </w:r>
      <w:r w:rsidRPr="00004269">
        <w:rPr>
          <w:rFonts w:ascii="Times New Roman" w:hAnsi="Times New Roman"/>
          <w:sz w:val="28"/>
          <w:szCs w:val="28"/>
        </w:rPr>
        <w:t xml:space="preserve"> рыноч</w:t>
      </w:r>
      <w:r w:rsidR="00F94B10">
        <w:rPr>
          <w:rFonts w:ascii="Times New Roman" w:hAnsi="Times New Roman"/>
          <w:sz w:val="28"/>
          <w:szCs w:val="28"/>
        </w:rPr>
        <w:t>ной экономики СРТ будет характе</w:t>
      </w:r>
      <w:r w:rsidRPr="00004269">
        <w:rPr>
          <w:rFonts w:ascii="Times New Roman" w:hAnsi="Times New Roman"/>
          <w:sz w:val="28"/>
          <w:szCs w:val="28"/>
        </w:rPr>
        <w:t>ризоваться появлением значительн</w:t>
      </w:r>
      <w:r>
        <w:rPr>
          <w:rFonts w:ascii="Times New Roman" w:hAnsi="Times New Roman"/>
          <w:sz w:val="28"/>
          <w:szCs w:val="28"/>
        </w:rPr>
        <w:t>ого числа незанятых сельских ра</w:t>
      </w:r>
      <w:r w:rsidRPr="00004269">
        <w:rPr>
          <w:rFonts w:ascii="Times New Roman" w:hAnsi="Times New Roman"/>
          <w:sz w:val="28"/>
          <w:szCs w:val="28"/>
        </w:rPr>
        <w:t>ботников, высвобождаемых в основном из сельско</w:t>
      </w:r>
      <w:r>
        <w:rPr>
          <w:rFonts w:ascii="Times New Roman" w:hAnsi="Times New Roman"/>
          <w:sz w:val="28"/>
          <w:szCs w:val="28"/>
        </w:rPr>
        <w:t>хозяйственного про</w:t>
      </w:r>
      <w:r w:rsidRPr="00004269">
        <w:rPr>
          <w:rFonts w:ascii="Times New Roman" w:hAnsi="Times New Roman"/>
          <w:sz w:val="28"/>
          <w:szCs w:val="28"/>
        </w:rPr>
        <w:t>изводства вследствие приватизац</w:t>
      </w:r>
      <w:r>
        <w:rPr>
          <w:rFonts w:ascii="Times New Roman" w:hAnsi="Times New Roman"/>
          <w:sz w:val="28"/>
          <w:szCs w:val="28"/>
        </w:rPr>
        <w:t>ии и разгосударствления госсобс</w:t>
      </w:r>
      <w:r w:rsidRPr="00004269">
        <w:rPr>
          <w:rFonts w:ascii="Times New Roman" w:hAnsi="Times New Roman"/>
          <w:sz w:val="28"/>
          <w:szCs w:val="28"/>
        </w:rPr>
        <w:t>твенности и структурной перестро</w:t>
      </w:r>
      <w:r>
        <w:rPr>
          <w:rFonts w:ascii="Times New Roman" w:hAnsi="Times New Roman"/>
          <w:sz w:val="28"/>
          <w:szCs w:val="28"/>
        </w:rPr>
        <w:t>йки производства растениеводчес</w:t>
      </w:r>
      <w:r w:rsidRPr="00004269">
        <w:rPr>
          <w:rFonts w:ascii="Times New Roman" w:hAnsi="Times New Roman"/>
          <w:sz w:val="28"/>
          <w:szCs w:val="28"/>
        </w:rPr>
        <w:t>кой</w:t>
      </w:r>
      <w:r w:rsidR="00952431">
        <w:rPr>
          <w:rFonts w:ascii="Times New Roman" w:hAnsi="Times New Roman"/>
          <w:sz w:val="28"/>
          <w:szCs w:val="28"/>
        </w:rPr>
        <w:t xml:space="preserve"> и </w:t>
      </w:r>
      <w:r w:rsidR="00952431" w:rsidRPr="00952431">
        <w:rPr>
          <w:rFonts w:ascii="Times New Roman" w:hAnsi="Times New Roman"/>
          <w:sz w:val="28"/>
          <w:szCs w:val="28"/>
        </w:rPr>
        <w:lastRenderedPageBreak/>
        <w:t>животноводческой</w:t>
      </w:r>
      <w:r w:rsidRPr="00004269">
        <w:rPr>
          <w:rFonts w:ascii="Times New Roman" w:hAnsi="Times New Roman"/>
          <w:sz w:val="28"/>
          <w:szCs w:val="28"/>
        </w:rPr>
        <w:t xml:space="preserve"> </w:t>
      </w:r>
      <w:r>
        <w:rPr>
          <w:rFonts w:ascii="Times New Roman" w:hAnsi="Times New Roman"/>
          <w:sz w:val="28"/>
          <w:szCs w:val="28"/>
        </w:rPr>
        <w:t>продукции,</w:t>
      </w:r>
      <w:r w:rsidRPr="00004269">
        <w:rPr>
          <w:rFonts w:ascii="Times New Roman" w:hAnsi="Times New Roman"/>
          <w:sz w:val="28"/>
          <w:szCs w:val="28"/>
        </w:rPr>
        <w:t xml:space="preserve"> ликвидации убыточных предприятий и внедрения </w:t>
      </w:r>
      <w:r w:rsidR="00952431">
        <w:rPr>
          <w:rFonts w:ascii="Times New Roman" w:hAnsi="Times New Roman"/>
          <w:sz w:val="28"/>
          <w:szCs w:val="28"/>
        </w:rPr>
        <w:t>интенс</w:t>
      </w:r>
      <w:r w:rsidR="00F94B10">
        <w:rPr>
          <w:rFonts w:ascii="Times New Roman" w:hAnsi="Times New Roman"/>
          <w:sz w:val="28"/>
          <w:szCs w:val="28"/>
        </w:rPr>
        <w:t>ивной передовой агротехнологи</w:t>
      </w:r>
      <w:r w:rsidR="00375B98">
        <w:rPr>
          <w:rFonts w:ascii="Times New Roman" w:hAnsi="Times New Roman"/>
          <w:sz w:val="28"/>
          <w:szCs w:val="28"/>
        </w:rPr>
        <w:t>и</w:t>
      </w:r>
      <w:r w:rsidRPr="00004269">
        <w:rPr>
          <w:rFonts w:ascii="Times New Roman" w:hAnsi="Times New Roman"/>
          <w:sz w:val="28"/>
          <w:szCs w:val="28"/>
        </w:rPr>
        <w:t>.</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Исследование методов стимулирования увеличения с</w:t>
      </w:r>
      <w:r w:rsidR="00F94B10">
        <w:rPr>
          <w:rFonts w:ascii="Times New Roman" w:hAnsi="Times New Roman"/>
          <w:sz w:val="28"/>
          <w:szCs w:val="28"/>
        </w:rPr>
        <w:t>проса на ра</w:t>
      </w:r>
      <w:r w:rsidRPr="00004269">
        <w:rPr>
          <w:rFonts w:ascii="Times New Roman" w:hAnsi="Times New Roman"/>
          <w:sz w:val="28"/>
          <w:szCs w:val="28"/>
        </w:rPr>
        <w:t>бочую силу направлено на обесп</w:t>
      </w:r>
      <w:r w:rsidR="00F94B10">
        <w:rPr>
          <w:rFonts w:ascii="Times New Roman" w:hAnsi="Times New Roman"/>
          <w:sz w:val="28"/>
          <w:szCs w:val="28"/>
        </w:rPr>
        <w:t xml:space="preserve">ечение рациональной занятости, а </w:t>
      </w:r>
      <w:r w:rsidRPr="00004269">
        <w:rPr>
          <w:rFonts w:ascii="Times New Roman" w:hAnsi="Times New Roman"/>
          <w:sz w:val="28"/>
          <w:szCs w:val="28"/>
        </w:rPr>
        <w:t>также развитие отраслей, эффектив</w:t>
      </w:r>
      <w:r w:rsidR="0072724A">
        <w:rPr>
          <w:rFonts w:ascii="Times New Roman" w:hAnsi="Times New Roman"/>
          <w:sz w:val="28"/>
          <w:szCs w:val="28"/>
        </w:rPr>
        <w:t>ных для данны</w:t>
      </w:r>
      <w:r w:rsidR="00B156D2">
        <w:rPr>
          <w:rFonts w:ascii="Times New Roman" w:hAnsi="Times New Roman"/>
          <w:sz w:val="28"/>
          <w:szCs w:val="28"/>
        </w:rPr>
        <w:t>х сельских регионов</w:t>
      </w:r>
      <w:r w:rsidRPr="00004269">
        <w:rPr>
          <w:rFonts w:ascii="Times New Roman" w:hAnsi="Times New Roman"/>
          <w:sz w:val="28"/>
          <w:szCs w:val="28"/>
        </w:rPr>
        <w:t xml:space="preserve">. Основными направлениями их применения будет </w:t>
      </w:r>
      <w:r w:rsidR="00F94B10">
        <w:rPr>
          <w:rFonts w:ascii="Times New Roman" w:hAnsi="Times New Roman"/>
          <w:sz w:val="28"/>
          <w:szCs w:val="28"/>
        </w:rPr>
        <w:t>с</w:t>
      </w:r>
      <w:r w:rsidRPr="00004269">
        <w:rPr>
          <w:rFonts w:ascii="Times New Roman" w:hAnsi="Times New Roman"/>
          <w:sz w:val="28"/>
          <w:szCs w:val="28"/>
        </w:rPr>
        <w:t>ти</w:t>
      </w:r>
      <w:r>
        <w:rPr>
          <w:rFonts w:ascii="Times New Roman" w:hAnsi="Times New Roman"/>
          <w:sz w:val="28"/>
          <w:szCs w:val="28"/>
        </w:rPr>
        <w:t>м</w:t>
      </w:r>
      <w:r w:rsidRPr="00004269">
        <w:rPr>
          <w:rFonts w:ascii="Times New Roman" w:hAnsi="Times New Roman"/>
          <w:sz w:val="28"/>
          <w:szCs w:val="28"/>
        </w:rPr>
        <w:t>улировани</w:t>
      </w:r>
      <w:r>
        <w:rPr>
          <w:rFonts w:ascii="Times New Roman" w:hAnsi="Times New Roman"/>
          <w:sz w:val="28"/>
          <w:szCs w:val="28"/>
        </w:rPr>
        <w:t>е</w:t>
      </w:r>
      <w:r w:rsidR="00F94B10">
        <w:rPr>
          <w:rFonts w:ascii="Times New Roman" w:hAnsi="Times New Roman"/>
          <w:sz w:val="28"/>
          <w:szCs w:val="28"/>
        </w:rPr>
        <w:t xml:space="preserve"> </w:t>
      </w:r>
      <w:r w:rsidRPr="00004269">
        <w:rPr>
          <w:rFonts w:ascii="Times New Roman" w:hAnsi="Times New Roman"/>
          <w:sz w:val="28"/>
          <w:szCs w:val="28"/>
        </w:rPr>
        <w:t xml:space="preserve">создания </w:t>
      </w:r>
      <w:r w:rsidR="00F94B10">
        <w:rPr>
          <w:rFonts w:ascii="Times New Roman" w:hAnsi="Times New Roman"/>
          <w:sz w:val="28"/>
          <w:szCs w:val="28"/>
        </w:rPr>
        <w:t xml:space="preserve">новых </w:t>
      </w:r>
      <w:r w:rsidRPr="00004269">
        <w:rPr>
          <w:rFonts w:ascii="Times New Roman" w:hAnsi="Times New Roman"/>
          <w:sz w:val="28"/>
          <w:szCs w:val="28"/>
        </w:rPr>
        <w:t>рабочих мест по перерабо</w:t>
      </w:r>
      <w:r w:rsidR="00F94B10">
        <w:rPr>
          <w:rFonts w:ascii="Times New Roman" w:hAnsi="Times New Roman"/>
          <w:sz w:val="28"/>
          <w:szCs w:val="28"/>
        </w:rPr>
        <w:t>тке, хранению и реализации сель</w:t>
      </w:r>
      <w:r w:rsidRPr="00004269">
        <w:rPr>
          <w:rFonts w:ascii="Times New Roman" w:hAnsi="Times New Roman"/>
          <w:sz w:val="28"/>
          <w:szCs w:val="28"/>
        </w:rPr>
        <w:t>скохозяйственной продукции и агро</w:t>
      </w:r>
      <w:r>
        <w:rPr>
          <w:rFonts w:ascii="Times New Roman" w:hAnsi="Times New Roman"/>
          <w:sz w:val="28"/>
          <w:szCs w:val="28"/>
        </w:rPr>
        <w:t>сервисному обслуживанию</w:t>
      </w:r>
      <w:r w:rsidR="00200C89">
        <w:rPr>
          <w:rFonts w:ascii="Times New Roman" w:hAnsi="Times New Roman"/>
          <w:sz w:val="28"/>
          <w:szCs w:val="28"/>
        </w:rPr>
        <w:t>,</w:t>
      </w:r>
      <w:r>
        <w:rPr>
          <w:rFonts w:ascii="Times New Roman" w:hAnsi="Times New Roman"/>
          <w:sz w:val="28"/>
          <w:szCs w:val="28"/>
        </w:rPr>
        <w:t xml:space="preserve"> разви</w:t>
      </w:r>
      <w:r w:rsidRPr="00004269">
        <w:rPr>
          <w:rFonts w:ascii="Times New Roman" w:hAnsi="Times New Roman"/>
          <w:sz w:val="28"/>
          <w:szCs w:val="28"/>
        </w:rPr>
        <w:t>тия производительных сил и нестан</w:t>
      </w:r>
      <w:r w:rsidR="00F94B10">
        <w:rPr>
          <w:rFonts w:ascii="Times New Roman" w:hAnsi="Times New Roman"/>
          <w:sz w:val="28"/>
          <w:szCs w:val="28"/>
        </w:rPr>
        <w:t>дартных форм занятости, увеличе</w:t>
      </w:r>
      <w:r w:rsidRPr="00004269">
        <w:rPr>
          <w:rFonts w:ascii="Times New Roman" w:hAnsi="Times New Roman"/>
          <w:sz w:val="28"/>
          <w:szCs w:val="28"/>
        </w:rPr>
        <w:t xml:space="preserve">ния объемов прямых </w:t>
      </w:r>
      <w:r w:rsidR="00F94B10">
        <w:rPr>
          <w:rFonts w:ascii="Times New Roman" w:hAnsi="Times New Roman"/>
          <w:sz w:val="28"/>
          <w:szCs w:val="28"/>
        </w:rPr>
        <w:t>соб</w:t>
      </w:r>
      <w:r w:rsidR="007D794A">
        <w:rPr>
          <w:rFonts w:ascii="Times New Roman" w:hAnsi="Times New Roman"/>
          <w:sz w:val="28"/>
          <w:szCs w:val="28"/>
        </w:rPr>
        <w:t>ственных</w:t>
      </w:r>
      <w:r w:rsidR="00B156D2">
        <w:rPr>
          <w:rFonts w:ascii="Times New Roman" w:hAnsi="Times New Roman"/>
          <w:sz w:val="28"/>
          <w:szCs w:val="28"/>
        </w:rPr>
        <w:t xml:space="preserve"> </w:t>
      </w:r>
      <w:r w:rsidR="007D794A">
        <w:rPr>
          <w:rFonts w:ascii="Times New Roman" w:hAnsi="Times New Roman"/>
          <w:sz w:val="28"/>
          <w:szCs w:val="28"/>
        </w:rPr>
        <w:t xml:space="preserve">и </w:t>
      </w:r>
      <w:r w:rsidR="00200C89">
        <w:rPr>
          <w:rFonts w:ascii="Times New Roman" w:hAnsi="Times New Roman"/>
          <w:sz w:val="28"/>
          <w:szCs w:val="28"/>
        </w:rPr>
        <w:t>иностранных</w:t>
      </w:r>
      <w:r w:rsidR="007D794A">
        <w:rPr>
          <w:rFonts w:ascii="Times New Roman" w:hAnsi="Times New Roman"/>
          <w:sz w:val="28"/>
          <w:szCs w:val="28"/>
        </w:rPr>
        <w:t xml:space="preserve"> </w:t>
      </w:r>
      <w:r w:rsidRPr="00004269">
        <w:rPr>
          <w:rFonts w:ascii="Times New Roman" w:hAnsi="Times New Roman"/>
          <w:sz w:val="28"/>
          <w:szCs w:val="28"/>
        </w:rPr>
        <w:t>инвестиций для</w:t>
      </w:r>
      <w:r w:rsidR="00F94B10">
        <w:rPr>
          <w:rFonts w:ascii="Times New Roman" w:hAnsi="Times New Roman"/>
          <w:sz w:val="28"/>
          <w:szCs w:val="28"/>
        </w:rPr>
        <w:t xml:space="preserve"> расширения и реконструкции </w:t>
      </w:r>
      <w:r w:rsidR="00200C89">
        <w:rPr>
          <w:rFonts w:ascii="Times New Roman" w:hAnsi="Times New Roman"/>
          <w:sz w:val="28"/>
          <w:szCs w:val="28"/>
        </w:rPr>
        <w:t>имею</w:t>
      </w:r>
      <w:r w:rsidR="00200C89" w:rsidRPr="00004269">
        <w:rPr>
          <w:rFonts w:ascii="Times New Roman" w:hAnsi="Times New Roman"/>
          <w:sz w:val="28"/>
          <w:szCs w:val="28"/>
        </w:rPr>
        <w:t>щихся</w:t>
      </w:r>
      <w:r w:rsidRPr="00004269">
        <w:rPr>
          <w:rFonts w:ascii="Times New Roman" w:hAnsi="Times New Roman"/>
          <w:sz w:val="28"/>
          <w:szCs w:val="28"/>
        </w:rPr>
        <w:t xml:space="preserve"> рабочих мест и создания временных рабочих м</w:t>
      </w:r>
      <w:r>
        <w:rPr>
          <w:rFonts w:ascii="Times New Roman" w:hAnsi="Times New Roman"/>
          <w:sz w:val="28"/>
          <w:szCs w:val="28"/>
        </w:rPr>
        <w:t>е</w:t>
      </w:r>
      <w:r w:rsidR="00F94B10">
        <w:rPr>
          <w:rFonts w:ascii="Times New Roman" w:hAnsi="Times New Roman"/>
          <w:sz w:val="28"/>
          <w:szCs w:val="28"/>
        </w:rPr>
        <w:t>ст, предназна</w:t>
      </w:r>
      <w:r w:rsidRPr="00004269">
        <w:rPr>
          <w:rFonts w:ascii="Times New Roman" w:hAnsi="Times New Roman"/>
          <w:sz w:val="28"/>
          <w:szCs w:val="28"/>
        </w:rPr>
        <w:t>ченных для временно освобожденных</w:t>
      </w:r>
      <w:r w:rsidR="00200C89">
        <w:rPr>
          <w:rFonts w:ascii="Times New Roman" w:hAnsi="Times New Roman"/>
          <w:sz w:val="28"/>
          <w:szCs w:val="28"/>
        </w:rPr>
        <w:t xml:space="preserve"> от</w:t>
      </w:r>
      <w:r w:rsidRPr="00004269">
        <w:rPr>
          <w:rFonts w:ascii="Times New Roman" w:hAnsi="Times New Roman"/>
          <w:sz w:val="28"/>
          <w:szCs w:val="28"/>
        </w:rPr>
        <w:t xml:space="preserve"> </w:t>
      </w:r>
      <w:r w:rsidR="00200C89" w:rsidRPr="00004269">
        <w:rPr>
          <w:rFonts w:ascii="Times New Roman" w:hAnsi="Times New Roman"/>
          <w:sz w:val="28"/>
          <w:szCs w:val="28"/>
        </w:rPr>
        <w:t xml:space="preserve">аграрного труда </w:t>
      </w:r>
      <w:r w:rsidRPr="00004269">
        <w:rPr>
          <w:rFonts w:ascii="Times New Roman" w:hAnsi="Times New Roman"/>
          <w:sz w:val="28"/>
          <w:szCs w:val="28"/>
        </w:rPr>
        <w:t>лиц.</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Регулировать увеличение спро</w:t>
      </w:r>
      <w:r>
        <w:rPr>
          <w:rFonts w:ascii="Times New Roman" w:hAnsi="Times New Roman"/>
          <w:sz w:val="28"/>
          <w:szCs w:val="28"/>
        </w:rPr>
        <w:t>са на сельскую рабочую силу мож</w:t>
      </w:r>
      <w:r w:rsidRPr="00004269">
        <w:rPr>
          <w:rFonts w:ascii="Times New Roman" w:hAnsi="Times New Roman"/>
          <w:sz w:val="28"/>
          <w:szCs w:val="28"/>
        </w:rPr>
        <w:t xml:space="preserve">но путем прямых </w:t>
      </w:r>
      <w:r w:rsidR="00B156D2">
        <w:rPr>
          <w:rFonts w:ascii="Times New Roman" w:hAnsi="Times New Roman"/>
          <w:sz w:val="28"/>
          <w:szCs w:val="28"/>
        </w:rPr>
        <w:t>собственных и инос</w:t>
      </w:r>
      <w:r w:rsidR="00200C89">
        <w:rPr>
          <w:rFonts w:ascii="Times New Roman" w:hAnsi="Times New Roman"/>
          <w:sz w:val="28"/>
          <w:szCs w:val="28"/>
        </w:rPr>
        <w:t>т</w:t>
      </w:r>
      <w:r w:rsidR="00B156D2">
        <w:rPr>
          <w:rFonts w:ascii="Times New Roman" w:hAnsi="Times New Roman"/>
          <w:sz w:val="28"/>
          <w:szCs w:val="28"/>
        </w:rPr>
        <w:t xml:space="preserve">ранных </w:t>
      </w:r>
      <w:r w:rsidRPr="00004269">
        <w:rPr>
          <w:rFonts w:ascii="Times New Roman" w:hAnsi="Times New Roman"/>
          <w:sz w:val="28"/>
          <w:szCs w:val="28"/>
        </w:rPr>
        <w:t>инвестици</w:t>
      </w:r>
      <w:r>
        <w:rPr>
          <w:rFonts w:ascii="Times New Roman" w:hAnsi="Times New Roman"/>
          <w:sz w:val="28"/>
          <w:szCs w:val="28"/>
        </w:rPr>
        <w:t>й</w:t>
      </w:r>
      <w:r w:rsidRPr="00004269">
        <w:rPr>
          <w:rFonts w:ascii="Times New Roman" w:hAnsi="Times New Roman"/>
          <w:sz w:val="28"/>
          <w:szCs w:val="28"/>
        </w:rPr>
        <w:t xml:space="preserve"> сельск</w:t>
      </w:r>
      <w:r w:rsidR="00B156D2">
        <w:rPr>
          <w:rFonts w:ascii="Times New Roman" w:hAnsi="Times New Roman"/>
          <w:sz w:val="28"/>
          <w:szCs w:val="28"/>
        </w:rPr>
        <w:t>их регионов в организаци</w:t>
      </w:r>
      <w:r w:rsidR="00200C89">
        <w:rPr>
          <w:rFonts w:ascii="Times New Roman" w:hAnsi="Times New Roman"/>
          <w:sz w:val="28"/>
          <w:szCs w:val="28"/>
        </w:rPr>
        <w:t>ю</w:t>
      </w:r>
      <w:r w:rsidR="00F94B10">
        <w:rPr>
          <w:rFonts w:ascii="Times New Roman" w:hAnsi="Times New Roman"/>
          <w:sz w:val="28"/>
          <w:szCs w:val="28"/>
        </w:rPr>
        <w:t xml:space="preserve"> и реконс</w:t>
      </w:r>
      <w:r w:rsidRPr="00004269">
        <w:rPr>
          <w:rFonts w:ascii="Times New Roman" w:hAnsi="Times New Roman"/>
          <w:sz w:val="28"/>
          <w:szCs w:val="28"/>
        </w:rPr>
        <w:t>трукци</w:t>
      </w:r>
      <w:r w:rsidR="00B156D2">
        <w:rPr>
          <w:rFonts w:ascii="Times New Roman" w:hAnsi="Times New Roman"/>
          <w:sz w:val="28"/>
          <w:szCs w:val="28"/>
        </w:rPr>
        <w:t>ю рабочих мест для тех отраслей</w:t>
      </w:r>
      <w:r w:rsidR="007D794A">
        <w:rPr>
          <w:rFonts w:ascii="Times New Roman" w:hAnsi="Times New Roman"/>
          <w:sz w:val="28"/>
          <w:szCs w:val="28"/>
        </w:rPr>
        <w:t xml:space="preserve"> экономики</w:t>
      </w:r>
      <w:r w:rsidRPr="00004269">
        <w:rPr>
          <w:rFonts w:ascii="Times New Roman" w:hAnsi="Times New Roman"/>
          <w:sz w:val="28"/>
          <w:szCs w:val="28"/>
        </w:rPr>
        <w:t xml:space="preserve"> и сельских профессий,</w:t>
      </w:r>
      <w:r w:rsidR="00F94B10">
        <w:rPr>
          <w:rFonts w:ascii="Times New Roman" w:hAnsi="Times New Roman"/>
          <w:sz w:val="28"/>
          <w:szCs w:val="28"/>
        </w:rPr>
        <w:t xml:space="preserve"> </w:t>
      </w:r>
      <w:r w:rsidRPr="00004269">
        <w:rPr>
          <w:rFonts w:ascii="Times New Roman" w:hAnsi="Times New Roman"/>
          <w:sz w:val="28"/>
          <w:szCs w:val="28"/>
        </w:rPr>
        <w:t>куда желательно перераспределять трудовые ресурсы села</w:t>
      </w:r>
      <w:r>
        <w:rPr>
          <w:rFonts w:ascii="Times New Roman" w:hAnsi="Times New Roman"/>
          <w:sz w:val="28"/>
          <w:szCs w:val="28"/>
        </w:rPr>
        <w:t>.</w:t>
      </w:r>
      <w:r w:rsidR="00F94B10">
        <w:rPr>
          <w:rFonts w:ascii="Times New Roman" w:hAnsi="Times New Roman"/>
          <w:sz w:val="28"/>
          <w:szCs w:val="28"/>
        </w:rPr>
        <w:t xml:space="preserve"> </w:t>
      </w:r>
      <w:r>
        <w:rPr>
          <w:rFonts w:ascii="Times New Roman" w:hAnsi="Times New Roman"/>
          <w:sz w:val="28"/>
          <w:szCs w:val="28"/>
        </w:rPr>
        <w:t>Д</w:t>
      </w:r>
      <w:r w:rsidRPr="00004269">
        <w:rPr>
          <w:rFonts w:ascii="Times New Roman" w:hAnsi="Times New Roman"/>
          <w:sz w:val="28"/>
          <w:szCs w:val="28"/>
        </w:rPr>
        <w:t>отации,</w:t>
      </w:r>
      <w:r w:rsidR="00F94B10">
        <w:rPr>
          <w:rFonts w:ascii="Times New Roman" w:hAnsi="Times New Roman"/>
          <w:sz w:val="28"/>
          <w:szCs w:val="28"/>
        </w:rPr>
        <w:t xml:space="preserve"> </w:t>
      </w:r>
      <w:r w:rsidRPr="00004269">
        <w:rPr>
          <w:rFonts w:ascii="Times New Roman" w:hAnsi="Times New Roman"/>
          <w:sz w:val="28"/>
          <w:szCs w:val="28"/>
        </w:rPr>
        <w:t>субсидии и</w:t>
      </w:r>
      <w:r w:rsidR="007D794A">
        <w:rPr>
          <w:rFonts w:ascii="Times New Roman" w:hAnsi="Times New Roman"/>
          <w:sz w:val="28"/>
          <w:szCs w:val="28"/>
        </w:rPr>
        <w:t xml:space="preserve"> л</w:t>
      </w:r>
      <w:r w:rsidR="00200C89">
        <w:rPr>
          <w:rFonts w:ascii="Times New Roman" w:hAnsi="Times New Roman"/>
          <w:sz w:val="28"/>
          <w:szCs w:val="28"/>
        </w:rPr>
        <w:t>ь</w:t>
      </w:r>
      <w:r w:rsidR="007D794A">
        <w:rPr>
          <w:rFonts w:ascii="Times New Roman" w:hAnsi="Times New Roman"/>
          <w:sz w:val="28"/>
          <w:szCs w:val="28"/>
        </w:rPr>
        <w:t>готные</w:t>
      </w:r>
      <w:r w:rsidRPr="00004269">
        <w:rPr>
          <w:rFonts w:ascii="Times New Roman" w:hAnsi="Times New Roman"/>
          <w:sz w:val="28"/>
          <w:szCs w:val="28"/>
        </w:rPr>
        <w:t xml:space="preserve"> кредиты целесообразно </w:t>
      </w:r>
      <w:r w:rsidR="00F94B10">
        <w:rPr>
          <w:rFonts w:ascii="Times New Roman" w:hAnsi="Times New Roman"/>
          <w:sz w:val="28"/>
          <w:szCs w:val="28"/>
        </w:rPr>
        <w:t>вкладывать в строительство, тех</w:t>
      </w:r>
      <w:r w:rsidRPr="00004269">
        <w:rPr>
          <w:rFonts w:ascii="Times New Roman" w:hAnsi="Times New Roman"/>
          <w:sz w:val="28"/>
          <w:szCs w:val="28"/>
        </w:rPr>
        <w:t xml:space="preserve">ническое перевооружение и реконструкцию </w:t>
      </w:r>
      <w:r w:rsidR="00200C89" w:rsidRPr="00004269">
        <w:rPr>
          <w:rFonts w:ascii="Times New Roman" w:hAnsi="Times New Roman"/>
          <w:sz w:val="28"/>
          <w:szCs w:val="28"/>
        </w:rPr>
        <w:t>предпри</w:t>
      </w:r>
      <w:r w:rsidR="00200C89">
        <w:rPr>
          <w:rFonts w:ascii="Times New Roman" w:hAnsi="Times New Roman"/>
          <w:sz w:val="28"/>
          <w:szCs w:val="28"/>
        </w:rPr>
        <w:t>ятий</w:t>
      </w:r>
      <w:r w:rsidR="00F94B10">
        <w:rPr>
          <w:rFonts w:ascii="Times New Roman" w:hAnsi="Times New Roman"/>
          <w:sz w:val="28"/>
          <w:szCs w:val="28"/>
        </w:rPr>
        <w:t xml:space="preserve"> </w:t>
      </w:r>
      <w:r w:rsidR="00200C89">
        <w:rPr>
          <w:rFonts w:ascii="Times New Roman" w:hAnsi="Times New Roman"/>
          <w:sz w:val="28"/>
          <w:szCs w:val="28"/>
        </w:rPr>
        <w:t>сельской</w:t>
      </w:r>
      <w:r w:rsidR="007D794A">
        <w:rPr>
          <w:rFonts w:ascii="Times New Roman" w:hAnsi="Times New Roman"/>
          <w:sz w:val="28"/>
          <w:szCs w:val="28"/>
        </w:rPr>
        <w:t xml:space="preserve"> экономики</w:t>
      </w:r>
      <w:r w:rsidR="00F94B10">
        <w:rPr>
          <w:rFonts w:ascii="Times New Roman" w:hAnsi="Times New Roman"/>
          <w:sz w:val="28"/>
          <w:szCs w:val="28"/>
        </w:rPr>
        <w:t>, особен</w:t>
      </w:r>
      <w:r w:rsidRPr="00004269">
        <w:rPr>
          <w:rFonts w:ascii="Times New Roman" w:hAnsi="Times New Roman"/>
          <w:sz w:val="28"/>
          <w:szCs w:val="28"/>
        </w:rPr>
        <w:t>но в расширение зоны приложения труда в перерабатывающей промы</w:t>
      </w:r>
      <w:r>
        <w:rPr>
          <w:rFonts w:ascii="Times New Roman" w:hAnsi="Times New Roman"/>
          <w:sz w:val="28"/>
          <w:szCs w:val="28"/>
        </w:rPr>
        <w:t>ш</w:t>
      </w:r>
      <w:r w:rsidRPr="00004269">
        <w:rPr>
          <w:rFonts w:ascii="Times New Roman" w:hAnsi="Times New Roman"/>
          <w:sz w:val="28"/>
          <w:szCs w:val="28"/>
        </w:rPr>
        <w:t>ленности</w:t>
      </w:r>
      <w:r w:rsidR="00B156D2">
        <w:rPr>
          <w:rFonts w:ascii="Times New Roman" w:hAnsi="Times New Roman"/>
          <w:sz w:val="28"/>
          <w:szCs w:val="28"/>
        </w:rPr>
        <w:t>, ст</w:t>
      </w:r>
      <w:r w:rsidR="0072724A">
        <w:rPr>
          <w:rFonts w:ascii="Times New Roman" w:hAnsi="Times New Roman"/>
          <w:sz w:val="28"/>
          <w:szCs w:val="28"/>
        </w:rPr>
        <w:t>роительств</w:t>
      </w:r>
      <w:r w:rsidR="00200C89">
        <w:rPr>
          <w:rFonts w:ascii="Times New Roman" w:hAnsi="Times New Roman"/>
          <w:sz w:val="28"/>
          <w:szCs w:val="28"/>
        </w:rPr>
        <w:t>е</w:t>
      </w:r>
      <w:r w:rsidR="0072724A">
        <w:rPr>
          <w:rFonts w:ascii="Times New Roman" w:hAnsi="Times New Roman"/>
          <w:sz w:val="28"/>
          <w:szCs w:val="28"/>
        </w:rPr>
        <w:t>, сфере услуг, малом</w:t>
      </w:r>
      <w:r w:rsidR="007F6383">
        <w:rPr>
          <w:rFonts w:ascii="Times New Roman" w:hAnsi="Times New Roman"/>
          <w:sz w:val="28"/>
          <w:szCs w:val="28"/>
        </w:rPr>
        <w:t xml:space="preserve"> бизне</w:t>
      </w:r>
      <w:r w:rsidR="00B156D2">
        <w:rPr>
          <w:rFonts w:ascii="Times New Roman" w:hAnsi="Times New Roman"/>
          <w:sz w:val="28"/>
          <w:szCs w:val="28"/>
        </w:rPr>
        <w:t>се и сем</w:t>
      </w:r>
      <w:r w:rsidR="00092AC3">
        <w:rPr>
          <w:rFonts w:ascii="Times New Roman" w:hAnsi="Times New Roman"/>
          <w:sz w:val="28"/>
          <w:szCs w:val="28"/>
        </w:rPr>
        <w:t>е</w:t>
      </w:r>
      <w:r w:rsidR="00B156D2">
        <w:rPr>
          <w:rFonts w:ascii="Times New Roman" w:hAnsi="Times New Roman"/>
          <w:sz w:val="28"/>
          <w:szCs w:val="28"/>
        </w:rPr>
        <w:t>йно</w:t>
      </w:r>
      <w:r w:rsidR="007F6383">
        <w:rPr>
          <w:rFonts w:ascii="Times New Roman" w:hAnsi="Times New Roman"/>
          <w:sz w:val="28"/>
          <w:szCs w:val="28"/>
        </w:rPr>
        <w:t>е</w:t>
      </w:r>
      <w:r w:rsidR="00B156D2">
        <w:rPr>
          <w:rFonts w:ascii="Times New Roman" w:hAnsi="Times New Roman"/>
          <w:sz w:val="28"/>
          <w:szCs w:val="28"/>
        </w:rPr>
        <w:t xml:space="preserve"> </w:t>
      </w:r>
      <w:r w:rsidR="00092AC3">
        <w:rPr>
          <w:rFonts w:ascii="Times New Roman" w:hAnsi="Times New Roman"/>
          <w:sz w:val="28"/>
          <w:szCs w:val="28"/>
        </w:rPr>
        <w:t>предпринимательстве</w:t>
      </w:r>
      <w:r w:rsidRPr="00004269">
        <w:rPr>
          <w:rFonts w:ascii="Times New Roman" w:hAnsi="Times New Roman"/>
          <w:sz w:val="28"/>
          <w:szCs w:val="28"/>
        </w:rPr>
        <w:t>, а</w:t>
      </w:r>
      <w:r w:rsidR="00F94B10">
        <w:rPr>
          <w:rFonts w:ascii="Times New Roman" w:hAnsi="Times New Roman"/>
          <w:sz w:val="28"/>
          <w:szCs w:val="28"/>
        </w:rPr>
        <w:t xml:space="preserve"> </w:t>
      </w:r>
      <w:r w:rsidRPr="00004269">
        <w:rPr>
          <w:rFonts w:ascii="Times New Roman" w:hAnsi="Times New Roman"/>
          <w:sz w:val="28"/>
          <w:szCs w:val="28"/>
        </w:rPr>
        <w:t>такж</w:t>
      </w:r>
      <w:r w:rsidR="00092AC3">
        <w:rPr>
          <w:rFonts w:ascii="Times New Roman" w:hAnsi="Times New Roman"/>
          <w:sz w:val="28"/>
          <w:szCs w:val="28"/>
        </w:rPr>
        <w:t>е в организации</w:t>
      </w:r>
      <w:r w:rsidRPr="00004269">
        <w:rPr>
          <w:rFonts w:ascii="Times New Roman" w:hAnsi="Times New Roman"/>
          <w:sz w:val="28"/>
          <w:szCs w:val="28"/>
        </w:rPr>
        <w:t xml:space="preserve"> отдельных р</w:t>
      </w:r>
      <w:r>
        <w:rPr>
          <w:rFonts w:ascii="Times New Roman" w:hAnsi="Times New Roman"/>
          <w:sz w:val="28"/>
          <w:szCs w:val="28"/>
        </w:rPr>
        <w:t>абочих мест для многодетных женщ</w:t>
      </w:r>
      <w:r w:rsidRPr="00004269">
        <w:rPr>
          <w:rFonts w:ascii="Times New Roman" w:hAnsi="Times New Roman"/>
          <w:sz w:val="28"/>
          <w:szCs w:val="28"/>
        </w:rPr>
        <w:t>ин, трудоспособных пенсионеров, инвалидов и подростков и т.</w:t>
      </w:r>
      <w:r w:rsidR="00200C89">
        <w:rPr>
          <w:rFonts w:ascii="Times New Roman" w:hAnsi="Times New Roman"/>
          <w:sz w:val="28"/>
          <w:szCs w:val="28"/>
        </w:rPr>
        <w:t> </w:t>
      </w:r>
      <w:r w:rsidRPr="00004269">
        <w:rPr>
          <w:rFonts w:ascii="Times New Roman" w:hAnsi="Times New Roman"/>
          <w:sz w:val="28"/>
          <w:szCs w:val="28"/>
        </w:rPr>
        <w:t>п.</w:t>
      </w:r>
      <w:r w:rsidR="00F94B10">
        <w:rPr>
          <w:rFonts w:ascii="Times New Roman" w:hAnsi="Times New Roman"/>
          <w:sz w:val="28"/>
          <w:szCs w:val="28"/>
        </w:rPr>
        <w:t xml:space="preserve"> </w:t>
      </w:r>
      <w:r w:rsidRPr="00004269">
        <w:rPr>
          <w:rFonts w:ascii="Times New Roman" w:hAnsi="Times New Roman"/>
          <w:sz w:val="28"/>
          <w:szCs w:val="28"/>
        </w:rPr>
        <w:t>Таким образом</w:t>
      </w:r>
      <w:r w:rsidR="00092AC3">
        <w:rPr>
          <w:rFonts w:ascii="Times New Roman" w:hAnsi="Times New Roman"/>
          <w:sz w:val="28"/>
          <w:szCs w:val="28"/>
        </w:rPr>
        <w:t>,</w:t>
      </w:r>
      <w:r w:rsidRPr="00004269">
        <w:rPr>
          <w:rFonts w:ascii="Times New Roman" w:hAnsi="Times New Roman"/>
          <w:sz w:val="28"/>
          <w:szCs w:val="28"/>
        </w:rPr>
        <w:t xml:space="preserve"> возможно привлечение избыточных сельских трудовых</w:t>
      </w:r>
      <w:r w:rsidR="00F94B10">
        <w:rPr>
          <w:rFonts w:ascii="Times New Roman" w:hAnsi="Times New Roman"/>
          <w:sz w:val="28"/>
          <w:szCs w:val="28"/>
        </w:rPr>
        <w:t xml:space="preserve"> </w:t>
      </w:r>
      <w:r w:rsidRPr="00004269">
        <w:rPr>
          <w:rFonts w:ascii="Times New Roman" w:hAnsi="Times New Roman"/>
          <w:sz w:val="28"/>
          <w:szCs w:val="28"/>
        </w:rPr>
        <w:t xml:space="preserve">ресурсов в вышеуказанные отрасли </w:t>
      </w:r>
      <w:r w:rsidR="00F94B10">
        <w:rPr>
          <w:rFonts w:ascii="Times New Roman" w:hAnsi="Times New Roman"/>
          <w:sz w:val="28"/>
          <w:szCs w:val="28"/>
        </w:rPr>
        <w:t>и на специфические отдельные ра</w:t>
      </w:r>
      <w:r w:rsidRPr="00004269">
        <w:rPr>
          <w:rFonts w:ascii="Times New Roman" w:hAnsi="Times New Roman"/>
          <w:sz w:val="28"/>
          <w:szCs w:val="28"/>
        </w:rPr>
        <w:t>бочие места и в то же время оказание косвенного воздействия на</w:t>
      </w:r>
      <w:r w:rsidR="00F94B10">
        <w:rPr>
          <w:rFonts w:ascii="Times New Roman" w:hAnsi="Times New Roman"/>
          <w:sz w:val="28"/>
          <w:szCs w:val="28"/>
        </w:rPr>
        <w:t xml:space="preserve"> </w:t>
      </w:r>
      <w:r w:rsidRPr="00004269">
        <w:rPr>
          <w:rFonts w:ascii="Times New Roman" w:hAnsi="Times New Roman"/>
          <w:sz w:val="28"/>
          <w:szCs w:val="28"/>
        </w:rPr>
        <w:t xml:space="preserve">профессиональную и квалификационную </w:t>
      </w:r>
      <w:r w:rsidRPr="00DB7647">
        <w:rPr>
          <w:rFonts w:ascii="Times New Roman" w:hAnsi="Times New Roman"/>
          <w:color w:val="000000"/>
          <w:sz w:val="28"/>
          <w:szCs w:val="28"/>
        </w:rPr>
        <w:t>структуру рабочей силы села.</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Одним из </w:t>
      </w:r>
      <w:r w:rsidR="00FB6B44">
        <w:rPr>
          <w:rFonts w:ascii="Times New Roman" w:hAnsi="Times New Roman"/>
          <w:sz w:val="28"/>
          <w:szCs w:val="28"/>
        </w:rPr>
        <w:t>важней</w:t>
      </w:r>
      <w:r w:rsidR="00FB6B44" w:rsidRPr="00004269">
        <w:rPr>
          <w:rFonts w:ascii="Times New Roman" w:hAnsi="Times New Roman"/>
          <w:sz w:val="28"/>
          <w:szCs w:val="28"/>
        </w:rPr>
        <w:t>ших</w:t>
      </w:r>
      <w:r w:rsidRPr="00004269">
        <w:rPr>
          <w:rFonts w:ascii="Times New Roman" w:hAnsi="Times New Roman"/>
          <w:sz w:val="28"/>
          <w:szCs w:val="28"/>
        </w:rPr>
        <w:t xml:space="preserve"> направлен</w:t>
      </w:r>
      <w:r>
        <w:rPr>
          <w:rFonts w:ascii="Times New Roman" w:hAnsi="Times New Roman"/>
          <w:sz w:val="28"/>
          <w:szCs w:val="28"/>
        </w:rPr>
        <w:t>ий увеличения занятости сельско</w:t>
      </w:r>
      <w:r w:rsidRPr="00004269">
        <w:rPr>
          <w:rFonts w:ascii="Times New Roman" w:hAnsi="Times New Roman"/>
          <w:sz w:val="28"/>
          <w:szCs w:val="28"/>
        </w:rPr>
        <w:t xml:space="preserve">го </w:t>
      </w:r>
      <w:r w:rsidR="00F74574">
        <w:rPr>
          <w:rFonts w:ascii="Times New Roman" w:hAnsi="Times New Roman"/>
          <w:sz w:val="28"/>
          <w:szCs w:val="28"/>
        </w:rPr>
        <w:t>трудоспособного</w:t>
      </w:r>
      <w:r w:rsidR="00092AC3">
        <w:rPr>
          <w:rFonts w:ascii="Times New Roman" w:hAnsi="Times New Roman"/>
          <w:sz w:val="28"/>
          <w:szCs w:val="28"/>
        </w:rPr>
        <w:t xml:space="preserve"> </w:t>
      </w:r>
      <w:r w:rsidRPr="00004269">
        <w:rPr>
          <w:rFonts w:ascii="Times New Roman" w:hAnsi="Times New Roman"/>
          <w:sz w:val="28"/>
          <w:szCs w:val="28"/>
        </w:rPr>
        <w:t xml:space="preserve">населения </w:t>
      </w:r>
      <w:r w:rsidR="007F6383">
        <w:rPr>
          <w:rFonts w:ascii="Times New Roman" w:hAnsi="Times New Roman"/>
          <w:sz w:val="28"/>
          <w:szCs w:val="28"/>
        </w:rPr>
        <w:t>является стимулирование организации</w:t>
      </w:r>
      <w:r w:rsidRPr="00004269">
        <w:rPr>
          <w:rFonts w:ascii="Times New Roman" w:hAnsi="Times New Roman"/>
          <w:sz w:val="28"/>
          <w:szCs w:val="28"/>
        </w:rPr>
        <w:t xml:space="preserve"> временных </w:t>
      </w:r>
      <w:r w:rsidR="00092AC3">
        <w:rPr>
          <w:rFonts w:ascii="Times New Roman" w:hAnsi="Times New Roman"/>
          <w:sz w:val="28"/>
          <w:szCs w:val="28"/>
        </w:rPr>
        <w:t>(в</w:t>
      </w:r>
      <w:r w:rsidR="00F74574">
        <w:rPr>
          <w:rFonts w:ascii="Times New Roman" w:hAnsi="Times New Roman"/>
          <w:sz w:val="28"/>
          <w:szCs w:val="28"/>
        </w:rPr>
        <w:t>и</w:t>
      </w:r>
      <w:r w:rsidR="00092AC3">
        <w:rPr>
          <w:rFonts w:ascii="Times New Roman" w:hAnsi="Times New Roman"/>
          <w:sz w:val="28"/>
          <w:szCs w:val="28"/>
        </w:rPr>
        <w:t xml:space="preserve">ртуальных) </w:t>
      </w:r>
      <w:r w:rsidRPr="00004269">
        <w:rPr>
          <w:rFonts w:ascii="Times New Roman" w:hAnsi="Times New Roman"/>
          <w:sz w:val="28"/>
          <w:szCs w:val="28"/>
        </w:rPr>
        <w:t>рабочих</w:t>
      </w:r>
      <w:r w:rsidR="00F94B10">
        <w:rPr>
          <w:rFonts w:ascii="Times New Roman" w:hAnsi="Times New Roman"/>
          <w:sz w:val="28"/>
          <w:szCs w:val="28"/>
        </w:rPr>
        <w:t xml:space="preserve"> </w:t>
      </w:r>
      <w:r w:rsidRPr="00004269">
        <w:rPr>
          <w:rFonts w:ascii="Times New Roman" w:hAnsi="Times New Roman"/>
          <w:sz w:val="28"/>
          <w:szCs w:val="28"/>
        </w:rPr>
        <w:t xml:space="preserve">мест </w:t>
      </w:r>
      <w:r w:rsidR="00F94B10">
        <w:rPr>
          <w:rFonts w:ascii="Times New Roman" w:hAnsi="Times New Roman"/>
          <w:sz w:val="28"/>
          <w:szCs w:val="28"/>
        </w:rPr>
        <w:t xml:space="preserve">и </w:t>
      </w:r>
      <w:r w:rsidRPr="00004269">
        <w:rPr>
          <w:rFonts w:ascii="Times New Roman" w:hAnsi="Times New Roman"/>
          <w:sz w:val="28"/>
          <w:szCs w:val="28"/>
        </w:rPr>
        <w:t>развити</w:t>
      </w:r>
      <w:r w:rsidR="00F74574">
        <w:rPr>
          <w:rFonts w:ascii="Times New Roman" w:hAnsi="Times New Roman"/>
          <w:sz w:val="28"/>
          <w:szCs w:val="28"/>
        </w:rPr>
        <w:t>е</w:t>
      </w:r>
      <w:r w:rsidRPr="00004269">
        <w:rPr>
          <w:rFonts w:ascii="Times New Roman" w:hAnsi="Times New Roman"/>
          <w:sz w:val="28"/>
          <w:szCs w:val="28"/>
        </w:rPr>
        <w:t xml:space="preserve"> нестандартных </w:t>
      </w:r>
      <w:r w:rsidR="00092AC3">
        <w:rPr>
          <w:rFonts w:ascii="Times New Roman" w:hAnsi="Times New Roman"/>
          <w:sz w:val="28"/>
          <w:szCs w:val="28"/>
        </w:rPr>
        <w:t xml:space="preserve">форм </w:t>
      </w:r>
      <w:r w:rsidR="00092AC3" w:rsidRPr="007F6383">
        <w:rPr>
          <w:rFonts w:ascii="Times New Roman" w:hAnsi="Times New Roman"/>
          <w:sz w:val="28"/>
          <w:szCs w:val="28"/>
        </w:rPr>
        <w:lastRenderedPageBreak/>
        <w:t>занятости</w:t>
      </w:r>
      <w:r w:rsidRPr="007F6383">
        <w:rPr>
          <w:rFonts w:ascii="Times New Roman" w:hAnsi="Times New Roman"/>
          <w:sz w:val="28"/>
          <w:szCs w:val="28"/>
        </w:rPr>
        <w:t>,</w:t>
      </w:r>
      <w:r>
        <w:rPr>
          <w:rFonts w:ascii="Times New Roman" w:hAnsi="Times New Roman"/>
          <w:sz w:val="28"/>
          <w:szCs w:val="28"/>
        </w:rPr>
        <w:t xml:space="preserve"> котор</w:t>
      </w:r>
      <w:r w:rsidR="00F74574">
        <w:rPr>
          <w:rFonts w:ascii="Times New Roman" w:hAnsi="Times New Roman"/>
          <w:sz w:val="28"/>
          <w:szCs w:val="28"/>
        </w:rPr>
        <w:t>ые</w:t>
      </w:r>
      <w:r>
        <w:rPr>
          <w:rFonts w:ascii="Times New Roman" w:hAnsi="Times New Roman"/>
          <w:sz w:val="28"/>
          <w:szCs w:val="28"/>
        </w:rPr>
        <w:t xml:space="preserve"> осу</w:t>
      </w:r>
      <w:r w:rsidRPr="00004269">
        <w:rPr>
          <w:rFonts w:ascii="Times New Roman" w:hAnsi="Times New Roman"/>
          <w:sz w:val="28"/>
          <w:szCs w:val="28"/>
        </w:rPr>
        <w:t>ществля</w:t>
      </w:r>
      <w:r w:rsidR="00F74574">
        <w:rPr>
          <w:rFonts w:ascii="Times New Roman" w:hAnsi="Times New Roman"/>
          <w:sz w:val="28"/>
          <w:szCs w:val="28"/>
        </w:rPr>
        <w:t>ю</w:t>
      </w:r>
      <w:r w:rsidRPr="00004269">
        <w:rPr>
          <w:rFonts w:ascii="Times New Roman" w:hAnsi="Times New Roman"/>
          <w:sz w:val="28"/>
          <w:szCs w:val="28"/>
        </w:rPr>
        <w:t>т</w:t>
      </w:r>
      <w:r>
        <w:rPr>
          <w:rFonts w:ascii="Times New Roman" w:hAnsi="Times New Roman"/>
          <w:sz w:val="28"/>
          <w:szCs w:val="28"/>
        </w:rPr>
        <w:t>с</w:t>
      </w:r>
      <w:r w:rsidR="007D794A">
        <w:rPr>
          <w:rFonts w:ascii="Times New Roman" w:hAnsi="Times New Roman"/>
          <w:sz w:val="28"/>
          <w:szCs w:val="28"/>
        </w:rPr>
        <w:t>я</w:t>
      </w:r>
      <w:r w:rsidRPr="00004269">
        <w:rPr>
          <w:rFonts w:ascii="Times New Roman" w:hAnsi="Times New Roman"/>
          <w:sz w:val="28"/>
          <w:szCs w:val="28"/>
        </w:rPr>
        <w:t xml:space="preserve"> </w:t>
      </w:r>
      <w:r w:rsidR="007D794A">
        <w:rPr>
          <w:rFonts w:ascii="Times New Roman" w:hAnsi="Times New Roman"/>
          <w:sz w:val="28"/>
          <w:szCs w:val="28"/>
        </w:rPr>
        <w:t xml:space="preserve">с </w:t>
      </w:r>
      <w:r w:rsidRPr="00004269">
        <w:rPr>
          <w:rFonts w:ascii="Times New Roman" w:hAnsi="Times New Roman"/>
          <w:sz w:val="28"/>
          <w:szCs w:val="28"/>
        </w:rPr>
        <w:t xml:space="preserve">помощью </w:t>
      </w:r>
      <w:r w:rsidR="00F74574">
        <w:rPr>
          <w:rFonts w:ascii="Times New Roman" w:hAnsi="Times New Roman"/>
          <w:sz w:val="28"/>
          <w:szCs w:val="28"/>
        </w:rPr>
        <w:t xml:space="preserve">таких </w:t>
      </w:r>
      <w:r w:rsidRPr="00004269">
        <w:rPr>
          <w:rFonts w:ascii="Times New Roman" w:hAnsi="Times New Roman"/>
          <w:sz w:val="28"/>
          <w:szCs w:val="28"/>
        </w:rPr>
        <w:t>мер</w:t>
      </w:r>
      <w:r w:rsidR="00F74574">
        <w:rPr>
          <w:rFonts w:ascii="Times New Roman" w:hAnsi="Times New Roman"/>
          <w:sz w:val="28"/>
          <w:szCs w:val="28"/>
        </w:rPr>
        <w:t>, как</w:t>
      </w:r>
      <w:r w:rsidR="007D794A" w:rsidRPr="007D794A">
        <w:rPr>
          <w:rFonts w:ascii="Times New Roman" w:hAnsi="Times New Roman"/>
          <w:sz w:val="28"/>
          <w:szCs w:val="28"/>
        </w:rPr>
        <w:t>:</w:t>
      </w:r>
      <w:r w:rsidRPr="00004269">
        <w:rPr>
          <w:rFonts w:ascii="Times New Roman" w:hAnsi="Times New Roman"/>
          <w:sz w:val="28"/>
          <w:szCs w:val="28"/>
        </w:rPr>
        <w:t xml:space="preserve"> увеличе</w:t>
      </w:r>
      <w:r w:rsidR="00F94B10">
        <w:rPr>
          <w:rFonts w:ascii="Times New Roman" w:hAnsi="Times New Roman"/>
          <w:sz w:val="28"/>
          <w:szCs w:val="28"/>
        </w:rPr>
        <w:t>ни</w:t>
      </w:r>
      <w:r w:rsidR="00F74574">
        <w:rPr>
          <w:rFonts w:ascii="Times New Roman" w:hAnsi="Times New Roman"/>
          <w:sz w:val="28"/>
          <w:szCs w:val="28"/>
        </w:rPr>
        <w:t>е</w:t>
      </w:r>
      <w:r w:rsidR="00F94B10">
        <w:rPr>
          <w:rFonts w:ascii="Times New Roman" w:hAnsi="Times New Roman"/>
          <w:sz w:val="28"/>
          <w:szCs w:val="28"/>
        </w:rPr>
        <w:t xml:space="preserve"> экономической заинтересован</w:t>
      </w:r>
      <w:r w:rsidR="007D794A">
        <w:rPr>
          <w:rFonts w:ascii="Times New Roman" w:hAnsi="Times New Roman"/>
          <w:sz w:val="28"/>
          <w:szCs w:val="28"/>
        </w:rPr>
        <w:t>ности предприятий</w:t>
      </w:r>
      <w:r w:rsidR="00F74574">
        <w:rPr>
          <w:rFonts w:ascii="Times New Roman" w:hAnsi="Times New Roman"/>
          <w:sz w:val="28"/>
          <w:szCs w:val="28"/>
        </w:rPr>
        <w:t>;</w:t>
      </w:r>
      <w:r w:rsidRPr="00004269">
        <w:rPr>
          <w:rFonts w:ascii="Times New Roman" w:hAnsi="Times New Roman"/>
          <w:sz w:val="28"/>
          <w:szCs w:val="28"/>
        </w:rPr>
        <w:t xml:space="preserve"> снижени</w:t>
      </w:r>
      <w:r w:rsidR="00F74574">
        <w:rPr>
          <w:rFonts w:ascii="Times New Roman" w:hAnsi="Times New Roman"/>
          <w:sz w:val="28"/>
          <w:szCs w:val="28"/>
        </w:rPr>
        <w:t>е</w:t>
      </w:r>
      <w:r w:rsidRPr="00004269">
        <w:rPr>
          <w:rFonts w:ascii="Times New Roman" w:hAnsi="Times New Roman"/>
          <w:sz w:val="28"/>
          <w:szCs w:val="28"/>
        </w:rPr>
        <w:t xml:space="preserve"> бюдж</w:t>
      </w:r>
      <w:r>
        <w:rPr>
          <w:rFonts w:ascii="Times New Roman" w:hAnsi="Times New Roman"/>
          <w:sz w:val="28"/>
          <w:szCs w:val="28"/>
        </w:rPr>
        <w:t>етных плат и взносов на социаль</w:t>
      </w:r>
      <w:r w:rsidRPr="00004269">
        <w:rPr>
          <w:rFonts w:ascii="Times New Roman" w:hAnsi="Times New Roman"/>
          <w:sz w:val="28"/>
          <w:szCs w:val="28"/>
        </w:rPr>
        <w:t>ное страхование за временно и час</w:t>
      </w:r>
      <w:r w:rsidR="007D794A">
        <w:rPr>
          <w:rFonts w:ascii="Times New Roman" w:hAnsi="Times New Roman"/>
          <w:sz w:val="28"/>
          <w:szCs w:val="28"/>
        </w:rPr>
        <w:t>тично занятых работников</w:t>
      </w:r>
      <w:r w:rsidR="00F74574">
        <w:rPr>
          <w:rFonts w:ascii="Times New Roman" w:hAnsi="Times New Roman"/>
          <w:sz w:val="28"/>
          <w:szCs w:val="28"/>
        </w:rPr>
        <w:t>;</w:t>
      </w:r>
      <w:r>
        <w:rPr>
          <w:rFonts w:ascii="Times New Roman" w:hAnsi="Times New Roman"/>
          <w:sz w:val="28"/>
          <w:szCs w:val="28"/>
        </w:rPr>
        <w:t xml:space="preserve"> облег</w:t>
      </w:r>
      <w:r w:rsidRPr="00004269">
        <w:rPr>
          <w:rFonts w:ascii="Times New Roman" w:hAnsi="Times New Roman"/>
          <w:sz w:val="28"/>
          <w:szCs w:val="28"/>
        </w:rPr>
        <w:t>чени</w:t>
      </w:r>
      <w:r w:rsidR="00F74574">
        <w:rPr>
          <w:rFonts w:ascii="Times New Roman" w:hAnsi="Times New Roman"/>
          <w:sz w:val="28"/>
          <w:szCs w:val="28"/>
        </w:rPr>
        <w:t>е</w:t>
      </w:r>
      <w:r w:rsidR="007D794A" w:rsidRPr="007D794A">
        <w:rPr>
          <w:rFonts w:ascii="Times New Roman" w:hAnsi="Times New Roman"/>
          <w:sz w:val="28"/>
          <w:szCs w:val="28"/>
        </w:rPr>
        <w:t xml:space="preserve"> </w:t>
      </w:r>
      <w:r w:rsidRPr="00004269">
        <w:rPr>
          <w:rFonts w:ascii="Times New Roman" w:hAnsi="Times New Roman"/>
          <w:sz w:val="28"/>
          <w:szCs w:val="28"/>
        </w:rPr>
        <w:t>процедуры</w:t>
      </w:r>
      <w:r w:rsidR="007D794A" w:rsidRPr="007D794A">
        <w:rPr>
          <w:rFonts w:ascii="Times New Roman" w:hAnsi="Times New Roman"/>
          <w:sz w:val="28"/>
          <w:szCs w:val="28"/>
        </w:rPr>
        <w:t xml:space="preserve"> </w:t>
      </w:r>
      <w:r w:rsidRPr="00004269">
        <w:rPr>
          <w:rFonts w:ascii="Times New Roman" w:hAnsi="Times New Roman"/>
          <w:sz w:val="28"/>
          <w:szCs w:val="28"/>
        </w:rPr>
        <w:t>приема их на работу</w:t>
      </w:r>
      <w:r w:rsidR="00F74574">
        <w:rPr>
          <w:rFonts w:ascii="Times New Roman" w:hAnsi="Times New Roman"/>
          <w:sz w:val="28"/>
          <w:szCs w:val="28"/>
        </w:rPr>
        <w:t>;</w:t>
      </w:r>
      <w:r w:rsidR="007D794A" w:rsidRPr="007D794A">
        <w:rPr>
          <w:rFonts w:ascii="Times New Roman" w:hAnsi="Times New Roman"/>
          <w:sz w:val="28"/>
          <w:szCs w:val="28"/>
        </w:rPr>
        <w:t xml:space="preserve"> </w:t>
      </w:r>
      <w:r w:rsidRPr="00004269">
        <w:rPr>
          <w:rFonts w:ascii="Times New Roman" w:hAnsi="Times New Roman"/>
          <w:sz w:val="28"/>
          <w:szCs w:val="28"/>
        </w:rPr>
        <w:t>возмещени</w:t>
      </w:r>
      <w:r w:rsidR="00F74574">
        <w:rPr>
          <w:rFonts w:ascii="Times New Roman" w:hAnsi="Times New Roman"/>
          <w:sz w:val="28"/>
          <w:szCs w:val="28"/>
        </w:rPr>
        <w:t>е</w:t>
      </w:r>
      <w:r w:rsidRPr="00004269">
        <w:rPr>
          <w:rFonts w:ascii="Times New Roman" w:hAnsi="Times New Roman"/>
          <w:sz w:val="28"/>
          <w:szCs w:val="28"/>
        </w:rPr>
        <w:t xml:space="preserve"> предприят</w:t>
      </w:r>
      <w:r>
        <w:rPr>
          <w:rFonts w:ascii="Times New Roman" w:hAnsi="Times New Roman"/>
          <w:sz w:val="28"/>
          <w:szCs w:val="28"/>
        </w:rPr>
        <w:t>ию зат</w:t>
      </w:r>
      <w:r w:rsidRPr="00004269">
        <w:rPr>
          <w:rFonts w:ascii="Times New Roman" w:hAnsi="Times New Roman"/>
          <w:sz w:val="28"/>
          <w:szCs w:val="28"/>
        </w:rPr>
        <w:t>рат, связанных с организацией нестандартных форм занятости и др.</w:t>
      </w:r>
    </w:p>
    <w:p w:rsidR="00A23595" w:rsidRPr="00004269" w:rsidRDefault="00A23595" w:rsidP="00E0559C">
      <w:pPr>
        <w:autoSpaceDE w:val="0"/>
        <w:autoSpaceDN w:val="0"/>
        <w:adjustRightInd w:val="0"/>
        <w:spacing w:after="0" w:line="360" w:lineRule="auto"/>
        <w:ind w:firstLine="708"/>
        <w:jc w:val="both"/>
        <w:rPr>
          <w:rFonts w:ascii="Times New Roman" w:hAnsi="Times New Roman"/>
          <w:sz w:val="28"/>
          <w:szCs w:val="28"/>
        </w:rPr>
      </w:pPr>
      <w:r w:rsidRPr="00D130FC">
        <w:rPr>
          <w:rFonts w:ascii="Times New Roman" w:hAnsi="Times New Roman"/>
          <w:i/>
          <w:sz w:val="28"/>
          <w:szCs w:val="28"/>
        </w:rPr>
        <w:t xml:space="preserve">Метод </w:t>
      </w:r>
      <w:r w:rsidR="00F74574" w:rsidRPr="00F74574">
        <w:rPr>
          <w:rFonts w:ascii="Times New Roman" w:hAnsi="Times New Roman"/>
          <w:i/>
          <w:sz w:val="28"/>
          <w:szCs w:val="28"/>
        </w:rPr>
        <w:t>уменьшения</w:t>
      </w:r>
      <w:r w:rsidRPr="00D130FC">
        <w:rPr>
          <w:rFonts w:ascii="Times New Roman" w:hAnsi="Times New Roman"/>
          <w:i/>
          <w:sz w:val="28"/>
          <w:szCs w:val="28"/>
        </w:rPr>
        <w:t xml:space="preserve"> предложения </w:t>
      </w:r>
      <w:r w:rsidR="00F74574" w:rsidRPr="00D130FC">
        <w:rPr>
          <w:rFonts w:ascii="Times New Roman" w:hAnsi="Times New Roman"/>
          <w:i/>
          <w:sz w:val="28"/>
          <w:szCs w:val="28"/>
        </w:rPr>
        <w:t xml:space="preserve">сельской </w:t>
      </w:r>
      <w:r w:rsidRPr="00D130FC">
        <w:rPr>
          <w:rFonts w:ascii="Times New Roman" w:hAnsi="Times New Roman"/>
          <w:i/>
          <w:sz w:val="28"/>
          <w:szCs w:val="28"/>
        </w:rPr>
        <w:t>рабочей силы</w:t>
      </w:r>
      <w:r w:rsidR="00E0559C" w:rsidRPr="00D130FC">
        <w:rPr>
          <w:rFonts w:ascii="Times New Roman" w:hAnsi="Times New Roman"/>
          <w:i/>
          <w:sz w:val="28"/>
          <w:szCs w:val="28"/>
        </w:rPr>
        <w:t>.</w:t>
      </w:r>
      <w:r w:rsidR="00E0559C">
        <w:rPr>
          <w:rFonts w:ascii="Times New Roman" w:hAnsi="Times New Roman"/>
          <w:sz w:val="28"/>
          <w:szCs w:val="28"/>
        </w:rPr>
        <w:t xml:space="preserve"> </w:t>
      </w:r>
      <w:r w:rsidR="00822947">
        <w:rPr>
          <w:rFonts w:ascii="Times New Roman" w:hAnsi="Times New Roman"/>
          <w:sz w:val="28"/>
          <w:szCs w:val="28"/>
        </w:rPr>
        <w:t>Влиять на умен</w:t>
      </w:r>
      <w:r w:rsidR="00366DC2">
        <w:rPr>
          <w:rFonts w:ascii="Times New Roman" w:hAnsi="Times New Roman"/>
          <w:sz w:val="28"/>
          <w:szCs w:val="28"/>
        </w:rPr>
        <w:t>ь</w:t>
      </w:r>
      <w:r w:rsidR="00822947">
        <w:rPr>
          <w:rFonts w:ascii="Times New Roman" w:hAnsi="Times New Roman"/>
          <w:sz w:val="28"/>
          <w:szCs w:val="28"/>
        </w:rPr>
        <w:t>шение</w:t>
      </w:r>
      <w:r w:rsidRPr="00004269">
        <w:rPr>
          <w:rFonts w:ascii="Times New Roman" w:hAnsi="Times New Roman"/>
          <w:sz w:val="28"/>
          <w:szCs w:val="28"/>
        </w:rPr>
        <w:t xml:space="preserve"> предложения рабочей силы можно путем</w:t>
      </w:r>
      <w:r w:rsidR="00E0559C">
        <w:rPr>
          <w:rFonts w:ascii="Times New Roman" w:hAnsi="Times New Roman"/>
          <w:sz w:val="28"/>
          <w:szCs w:val="28"/>
        </w:rPr>
        <w:t xml:space="preserve"> </w:t>
      </w:r>
      <w:r w:rsidRPr="00004269">
        <w:rPr>
          <w:rFonts w:ascii="Times New Roman" w:hAnsi="Times New Roman"/>
          <w:sz w:val="28"/>
          <w:szCs w:val="28"/>
        </w:rPr>
        <w:t>снижения ее прит</w:t>
      </w:r>
      <w:r>
        <w:rPr>
          <w:rFonts w:ascii="Times New Roman" w:hAnsi="Times New Roman"/>
          <w:sz w:val="28"/>
          <w:szCs w:val="28"/>
        </w:rPr>
        <w:t>ок</w:t>
      </w:r>
      <w:r w:rsidRPr="00004269">
        <w:rPr>
          <w:rFonts w:ascii="Times New Roman" w:hAnsi="Times New Roman"/>
          <w:sz w:val="28"/>
          <w:szCs w:val="28"/>
        </w:rPr>
        <w:t>а на СРТ и стим</w:t>
      </w:r>
      <w:r w:rsidR="00E0559C">
        <w:rPr>
          <w:rFonts w:ascii="Times New Roman" w:hAnsi="Times New Roman"/>
          <w:sz w:val="28"/>
          <w:szCs w:val="28"/>
        </w:rPr>
        <w:t>улирования оттока, а также пере</w:t>
      </w:r>
      <w:r w:rsidRPr="00004269">
        <w:rPr>
          <w:rFonts w:ascii="Times New Roman" w:hAnsi="Times New Roman"/>
          <w:sz w:val="28"/>
          <w:szCs w:val="28"/>
        </w:rPr>
        <w:t xml:space="preserve">распределения рабочего времени </w:t>
      </w:r>
      <w:r>
        <w:rPr>
          <w:rFonts w:ascii="Times New Roman" w:hAnsi="Times New Roman"/>
          <w:sz w:val="28"/>
          <w:szCs w:val="28"/>
        </w:rPr>
        <w:t>и рабочих мест между занятыми в</w:t>
      </w:r>
      <w:r w:rsidR="00E0559C">
        <w:rPr>
          <w:rFonts w:ascii="Times New Roman" w:hAnsi="Times New Roman"/>
          <w:sz w:val="28"/>
          <w:szCs w:val="28"/>
        </w:rPr>
        <w:t xml:space="preserve"> </w:t>
      </w:r>
      <w:r w:rsidR="00FB6B44">
        <w:rPr>
          <w:rFonts w:ascii="Times New Roman" w:hAnsi="Times New Roman"/>
          <w:sz w:val="28"/>
          <w:szCs w:val="28"/>
        </w:rPr>
        <w:t>отраслях</w:t>
      </w:r>
      <w:r w:rsidR="00E0559C">
        <w:rPr>
          <w:rFonts w:ascii="Times New Roman" w:hAnsi="Times New Roman"/>
          <w:sz w:val="28"/>
          <w:szCs w:val="28"/>
        </w:rPr>
        <w:t xml:space="preserve"> сельской экономики</w:t>
      </w:r>
      <w:r w:rsidRPr="00004269">
        <w:rPr>
          <w:rFonts w:ascii="Times New Roman" w:hAnsi="Times New Roman"/>
          <w:sz w:val="28"/>
          <w:szCs w:val="28"/>
        </w:rPr>
        <w:t>. Мерами уменьшения притока рабочей силы на</w:t>
      </w:r>
      <w:r w:rsidR="00E0559C">
        <w:rPr>
          <w:rFonts w:ascii="Times New Roman" w:hAnsi="Times New Roman"/>
          <w:sz w:val="28"/>
          <w:szCs w:val="28"/>
        </w:rPr>
        <w:t xml:space="preserve"> </w:t>
      </w:r>
      <w:r w:rsidRPr="00004269">
        <w:rPr>
          <w:rFonts w:ascii="Times New Roman" w:hAnsi="Times New Roman"/>
          <w:sz w:val="28"/>
          <w:szCs w:val="28"/>
        </w:rPr>
        <w:t>СРТ являются: уменьшение притока</w:t>
      </w:r>
      <w:r>
        <w:rPr>
          <w:rFonts w:ascii="Times New Roman" w:hAnsi="Times New Roman"/>
          <w:sz w:val="28"/>
          <w:szCs w:val="28"/>
        </w:rPr>
        <w:t xml:space="preserve"> сельской молодежи в сферу заня</w:t>
      </w:r>
      <w:r w:rsidRPr="00004269">
        <w:rPr>
          <w:rFonts w:ascii="Times New Roman" w:hAnsi="Times New Roman"/>
          <w:sz w:val="28"/>
          <w:szCs w:val="28"/>
        </w:rPr>
        <w:t>тости за счет расширения программ</w:t>
      </w:r>
      <w:r>
        <w:rPr>
          <w:rFonts w:ascii="Times New Roman" w:hAnsi="Times New Roman"/>
          <w:sz w:val="28"/>
          <w:szCs w:val="28"/>
        </w:rPr>
        <w:t xml:space="preserve"> общеобразовательной и професси</w:t>
      </w:r>
      <w:r w:rsidRPr="00004269">
        <w:rPr>
          <w:rFonts w:ascii="Times New Roman" w:hAnsi="Times New Roman"/>
          <w:sz w:val="28"/>
          <w:szCs w:val="28"/>
        </w:rPr>
        <w:t>ональной подгот</w:t>
      </w:r>
      <w:r>
        <w:rPr>
          <w:rFonts w:ascii="Times New Roman" w:hAnsi="Times New Roman"/>
          <w:sz w:val="28"/>
          <w:szCs w:val="28"/>
        </w:rPr>
        <w:t>овки с увеличением сроков учебы</w:t>
      </w:r>
      <w:r>
        <w:rPr>
          <w:rFonts w:ascii="Times New Roman" w:hAnsi="Times New Roman"/>
          <w:sz w:val="28"/>
          <w:szCs w:val="28"/>
          <w:lang w:val="uz-Latn-UZ"/>
        </w:rPr>
        <w:t>;</w:t>
      </w:r>
      <w:r w:rsidRPr="00004269">
        <w:rPr>
          <w:rFonts w:ascii="Times New Roman" w:hAnsi="Times New Roman"/>
          <w:sz w:val="28"/>
          <w:szCs w:val="28"/>
        </w:rPr>
        <w:t xml:space="preserve"> увеличение в</w:t>
      </w:r>
      <w:r>
        <w:rPr>
          <w:rFonts w:ascii="Times New Roman" w:hAnsi="Times New Roman"/>
          <w:sz w:val="28"/>
          <w:szCs w:val="28"/>
          <w:lang w:val="uz-Latn-UZ"/>
        </w:rPr>
        <w:t xml:space="preserve"> </w:t>
      </w:r>
      <w:r w:rsidRPr="00004269">
        <w:rPr>
          <w:rFonts w:ascii="Times New Roman" w:hAnsi="Times New Roman"/>
          <w:sz w:val="28"/>
          <w:szCs w:val="28"/>
        </w:rPr>
        <w:t xml:space="preserve">учебных заведениях мест с дневной формой обучения </w:t>
      </w:r>
      <w:r>
        <w:rPr>
          <w:rFonts w:ascii="Times New Roman" w:hAnsi="Times New Roman"/>
          <w:sz w:val="28"/>
          <w:szCs w:val="28"/>
        </w:rPr>
        <w:t>и</w:t>
      </w:r>
      <w:r w:rsidRPr="00004269">
        <w:rPr>
          <w:rFonts w:ascii="Times New Roman" w:hAnsi="Times New Roman"/>
          <w:sz w:val="28"/>
          <w:szCs w:val="28"/>
        </w:rPr>
        <w:t xml:space="preserve"> сокращение</w:t>
      </w:r>
      <w:r>
        <w:rPr>
          <w:rFonts w:ascii="Times New Roman" w:hAnsi="Times New Roman"/>
          <w:sz w:val="28"/>
          <w:szCs w:val="28"/>
          <w:lang w:val="uz-Latn-UZ"/>
        </w:rPr>
        <w:t xml:space="preserve"> </w:t>
      </w:r>
      <w:r w:rsidRPr="00004269">
        <w:rPr>
          <w:rFonts w:ascii="Times New Roman" w:hAnsi="Times New Roman"/>
          <w:sz w:val="28"/>
          <w:szCs w:val="28"/>
        </w:rPr>
        <w:t>мест с заочной и вечерней формами обучения; повышение стипендий</w:t>
      </w:r>
      <w:r>
        <w:rPr>
          <w:rFonts w:ascii="Times New Roman" w:hAnsi="Times New Roman"/>
          <w:sz w:val="28"/>
          <w:szCs w:val="28"/>
          <w:lang w:val="uz-Latn-UZ"/>
        </w:rPr>
        <w:t xml:space="preserve"> </w:t>
      </w:r>
      <w:r w:rsidRPr="00004269">
        <w:rPr>
          <w:rFonts w:ascii="Times New Roman" w:hAnsi="Times New Roman"/>
          <w:sz w:val="28"/>
          <w:szCs w:val="28"/>
        </w:rPr>
        <w:t>обучаю</w:t>
      </w:r>
      <w:r>
        <w:rPr>
          <w:rFonts w:ascii="Times New Roman" w:hAnsi="Times New Roman"/>
          <w:sz w:val="28"/>
          <w:szCs w:val="28"/>
        </w:rPr>
        <w:t>щ</w:t>
      </w:r>
      <w:r w:rsidRPr="00004269">
        <w:rPr>
          <w:rFonts w:ascii="Times New Roman" w:hAnsi="Times New Roman"/>
          <w:sz w:val="28"/>
          <w:szCs w:val="28"/>
        </w:rPr>
        <w:t>имся с отрывом от производства; увеличение пособий и срока</w:t>
      </w:r>
      <w:r>
        <w:rPr>
          <w:rFonts w:ascii="Times New Roman" w:hAnsi="Times New Roman"/>
          <w:sz w:val="28"/>
          <w:szCs w:val="28"/>
          <w:lang w:val="uz-Latn-UZ"/>
        </w:rPr>
        <w:t xml:space="preserve"> </w:t>
      </w:r>
      <w:r w:rsidRPr="00004269">
        <w:rPr>
          <w:rFonts w:ascii="Times New Roman" w:hAnsi="Times New Roman"/>
          <w:sz w:val="28"/>
          <w:szCs w:val="28"/>
        </w:rPr>
        <w:t xml:space="preserve">отпуска </w:t>
      </w:r>
      <w:r>
        <w:rPr>
          <w:rFonts w:ascii="Times New Roman" w:hAnsi="Times New Roman"/>
          <w:sz w:val="28"/>
          <w:szCs w:val="28"/>
        </w:rPr>
        <w:t>женщ</w:t>
      </w:r>
      <w:r w:rsidRPr="00004269">
        <w:rPr>
          <w:rFonts w:ascii="Times New Roman" w:hAnsi="Times New Roman"/>
          <w:sz w:val="28"/>
          <w:szCs w:val="28"/>
        </w:rPr>
        <w:t>инам по уходу за детьми с предоставлением им льгот</w:t>
      </w:r>
      <w:r>
        <w:rPr>
          <w:rFonts w:ascii="Times New Roman" w:hAnsi="Times New Roman"/>
          <w:sz w:val="28"/>
          <w:szCs w:val="28"/>
          <w:lang w:val="uz-Latn-UZ"/>
        </w:rPr>
        <w:t xml:space="preserve"> </w:t>
      </w:r>
      <w:r w:rsidRPr="00004269">
        <w:rPr>
          <w:rFonts w:ascii="Times New Roman" w:hAnsi="Times New Roman"/>
          <w:sz w:val="28"/>
          <w:szCs w:val="28"/>
        </w:rPr>
        <w:t>по исчислению трудового стажа; ув</w:t>
      </w:r>
      <w:r>
        <w:rPr>
          <w:rFonts w:ascii="Times New Roman" w:hAnsi="Times New Roman"/>
          <w:sz w:val="28"/>
          <w:szCs w:val="28"/>
        </w:rPr>
        <w:t>еличение пенсий пенсионерам, ин</w:t>
      </w:r>
      <w:r w:rsidRPr="00004269">
        <w:rPr>
          <w:rFonts w:ascii="Times New Roman" w:hAnsi="Times New Roman"/>
          <w:sz w:val="28"/>
          <w:szCs w:val="28"/>
        </w:rPr>
        <w:t>валидам и лицам</w:t>
      </w:r>
      <w:r w:rsidR="00FB6B44">
        <w:rPr>
          <w:rFonts w:ascii="Times New Roman" w:hAnsi="Times New Roman"/>
          <w:sz w:val="28"/>
          <w:szCs w:val="28"/>
        </w:rPr>
        <w:t>,</w:t>
      </w:r>
      <w:r w:rsidR="00822947">
        <w:rPr>
          <w:rFonts w:ascii="Times New Roman" w:hAnsi="Times New Roman"/>
          <w:sz w:val="28"/>
          <w:szCs w:val="28"/>
        </w:rPr>
        <w:t xml:space="preserve"> </w:t>
      </w:r>
      <w:r w:rsidRPr="00004269">
        <w:rPr>
          <w:rFonts w:ascii="Times New Roman" w:hAnsi="Times New Roman"/>
          <w:sz w:val="28"/>
          <w:szCs w:val="28"/>
        </w:rPr>
        <w:t>ухаживающим за ними и др.</w:t>
      </w:r>
    </w:p>
    <w:p w:rsidR="00A23595" w:rsidRDefault="00A23595" w:rsidP="00A23595">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Рабочее время и рабочие мест</w:t>
      </w:r>
      <w:r>
        <w:rPr>
          <w:rFonts w:ascii="Times New Roman" w:hAnsi="Times New Roman"/>
          <w:sz w:val="28"/>
          <w:szCs w:val="28"/>
        </w:rPr>
        <w:t>а между занятыми перераспределя</w:t>
      </w:r>
      <w:r w:rsidRPr="00004269">
        <w:rPr>
          <w:rFonts w:ascii="Times New Roman" w:hAnsi="Times New Roman"/>
          <w:sz w:val="28"/>
          <w:szCs w:val="28"/>
        </w:rPr>
        <w:t>ются в целях уменьшения предложения рабочей силы. Стимулировать</w:t>
      </w:r>
      <w:r w:rsidR="00E0559C">
        <w:rPr>
          <w:rFonts w:ascii="Times New Roman" w:hAnsi="Times New Roman"/>
          <w:sz w:val="28"/>
          <w:szCs w:val="28"/>
        </w:rPr>
        <w:t xml:space="preserve"> </w:t>
      </w:r>
      <w:r w:rsidRPr="00004269">
        <w:rPr>
          <w:rFonts w:ascii="Times New Roman" w:hAnsi="Times New Roman"/>
          <w:sz w:val="28"/>
          <w:szCs w:val="28"/>
        </w:rPr>
        <w:t>переход сельских работников на ча</w:t>
      </w:r>
      <w:r w:rsidR="00E0559C">
        <w:rPr>
          <w:rFonts w:ascii="Times New Roman" w:hAnsi="Times New Roman"/>
          <w:sz w:val="28"/>
          <w:szCs w:val="28"/>
        </w:rPr>
        <w:t>стную и временную формы занятос</w:t>
      </w:r>
      <w:r w:rsidRPr="00004269">
        <w:rPr>
          <w:rFonts w:ascii="Times New Roman" w:hAnsi="Times New Roman"/>
          <w:sz w:val="28"/>
          <w:szCs w:val="28"/>
        </w:rPr>
        <w:t>ти можно путем установления тех же видов социального обеспечения,</w:t>
      </w:r>
      <w:r w:rsidR="00FB6B44">
        <w:rPr>
          <w:rFonts w:ascii="Times New Roman" w:hAnsi="Times New Roman"/>
          <w:sz w:val="28"/>
          <w:szCs w:val="28"/>
        </w:rPr>
        <w:t xml:space="preserve"> </w:t>
      </w:r>
      <w:r w:rsidRPr="00004269">
        <w:rPr>
          <w:rFonts w:ascii="Times New Roman" w:hAnsi="Times New Roman"/>
          <w:sz w:val="28"/>
          <w:szCs w:val="28"/>
        </w:rPr>
        <w:t>размеров отпусков и других соц</w:t>
      </w:r>
      <w:r w:rsidR="00E0559C">
        <w:rPr>
          <w:rFonts w:ascii="Times New Roman" w:hAnsi="Times New Roman"/>
          <w:sz w:val="28"/>
          <w:szCs w:val="28"/>
        </w:rPr>
        <w:t>иальных гарантий, что и для пол</w:t>
      </w:r>
      <w:r w:rsidRPr="00004269">
        <w:rPr>
          <w:rFonts w:ascii="Times New Roman" w:hAnsi="Times New Roman"/>
          <w:sz w:val="28"/>
          <w:szCs w:val="28"/>
        </w:rPr>
        <w:t>ностью занятых лиц, обеспечения</w:t>
      </w:r>
      <w:r>
        <w:rPr>
          <w:rFonts w:ascii="Times New Roman" w:hAnsi="Times New Roman"/>
          <w:sz w:val="28"/>
          <w:szCs w:val="28"/>
        </w:rPr>
        <w:t xml:space="preserve"> гарантированного минимума зара</w:t>
      </w:r>
      <w:r w:rsidRPr="00004269">
        <w:rPr>
          <w:rFonts w:ascii="Times New Roman" w:hAnsi="Times New Roman"/>
          <w:sz w:val="28"/>
          <w:szCs w:val="28"/>
        </w:rPr>
        <w:t>б</w:t>
      </w:r>
      <w:r w:rsidRPr="00E0559C">
        <w:rPr>
          <w:rFonts w:ascii="Times New Roman" w:hAnsi="Times New Roman"/>
          <w:sz w:val="28"/>
          <w:szCs w:val="28"/>
        </w:rPr>
        <w:t>отной</w:t>
      </w:r>
      <w:r w:rsidRPr="00E0559C">
        <w:rPr>
          <w:rFonts w:ascii="Times New Roman" w:hAnsi="Times New Roman"/>
          <w:color w:val="FF0000"/>
          <w:sz w:val="28"/>
          <w:szCs w:val="28"/>
        </w:rPr>
        <w:t xml:space="preserve"> </w:t>
      </w:r>
      <w:r w:rsidRPr="00004269">
        <w:rPr>
          <w:rFonts w:ascii="Times New Roman" w:hAnsi="Times New Roman"/>
          <w:sz w:val="28"/>
          <w:szCs w:val="28"/>
        </w:rPr>
        <w:t>платы, увеличения сроков ежегодно предоставл</w:t>
      </w:r>
      <w:r>
        <w:rPr>
          <w:rFonts w:ascii="Times New Roman" w:hAnsi="Times New Roman"/>
          <w:sz w:val="28"/>
          <w:szCs w:val="28"/>
        </w:rPr>
        <w:t>яе</w:t>
      </w:r>
      <w:r w:rsidRPr="00004269">
        <w:rPr>
          <w:rFonts w:ascii="Times New Roman" w:hAnsi="Times New Roman"/>
          <w:sz w:val="28"/>
          <w:szCs w:val="28"/>
        </w:rPr>
        <w:t>мых</w:t>
      </w:r>
      <w:r w:rsidR="00822947">
        <w:rPr>
          <w:rFonts w:ascii="Times New Roman" w:hAnsi="Times New Roman"/>
          <w:sz w:val="28"/>
          <w:szCs w:val="28"/>
        </w:rPr>
        <w:t xml:space="preserve"> </w:t>
      </w:r>
      <w:r w:rsidRPr="00004269">
        <w:rPr>
          <w:rFonts w:ascii="Times New Roman" w:hAnsi="Times New Roman"/>
          <w:sz w:val="28"/>
          <w:szCs w:val="28"/>
        </w:rPr>
        <w:t>от</w:t>
      </w:r>
      <w:r>
        <w:rPr>
          <w:rFonts w:ascii="Times New Roman" w:hAnsi="Times New Roman"/>
          <w:sz w:val="28"/>
          <w:szCs w:val="28"/>
        </w:rPr>
        <w:t>пус</w:t>
      </w:r>
      <w:r w:rsidRPr="00004269">
        <w:rPr>
          <w:rFonts w:ascii="Times New Roman" w:hAnsi="Times New Roman"/>
          <w:sz w:val="28"/>
          <w:szCs w:val="28"/>
        </w:rPr>
        <w:t xml:space="preserve">ков, сокращения продолжительности рабочего дня и </w:t>
      </w:r>
      <w:r w:rsidR="00822947">
        <w:rPr>
          <w:rFonts w:ascii="Times New Roman" w:hAnsi="Times New Roman"/>
          <w:sz w:val="28"/>
          <w:szCs w:val="28"/>
        </w:rPr>
        <w:t xml:space="preserve">рабочей недели, </w:t>
      </w:r>
      <w:r w:rsidR="00FB6B44">
        <w:rPr>
          <w:rFonts w:ascii="Times New Roman" w:hAnsi="Times New Roman"/>
          <w:sz w:val="28"/>
          <w:szCs w:val="28"/>
        </w:rPr>
        <w:t>увеличения</w:t>
      </w:r>
      <w:r w:rsidR="00822947">
        <w:rPr>
          <w:rFonts w:ascii="Times New Roman" w:hAnsi="Times New Roman"/>
          <w:sz w:val="28"/>
          <w:szCs w:val="28"/>
        </w:rPr>
        <w:t xml:space="preserve"> экспорта </w:t>
      </w:r>
      <w:r w:rsidR="00546C54">
        <w:rPr>
          <w:rFonts w:ascii="Times New Roman" w:hAnsi="Times New Roman"/>
          <w:sz w:val="28"/>
          <w:szCs w:val="28"/>
        </w:rPr>
        <w:t xml:space="preserve">рабочий силы и </w:t>
      </w:r>
      <w:r w:rsidR="00FB6B44">
        <w:rPr>
          <w:rFonts w:ascii="Times New Roman" w:hAnsi="Times New Roman"/>
          <w:sz w:val="28"/>
          <w:szCs w:val="28"/>
        </w:rPr>
        <w:t>т</w:t>
      </w:r>
      <w:r w:rsidR="00546C54">
        <w:rPr>
          <w:rFonts w:ascii="Times New Roman" w:hAnsi="Times New Roman"/>
          <w:sz w:val="28"/>
          <w:szCs w:val="28"/>
        </w:rPr>
        <w:t>.</w:t>
      </w:r>
      <w:r w:rsidR="00FB6B44">
        <w:rPr>
          <w:rFonts w:ascii="Times New Roman" w:hAnsi="Times New Roman"/>
          <w:sz w:val="28"/>
          <w:szCs w:val="28"/>
        </w:rPr>
        <w:t> д.</w:t>
      </w:r>
    </w:p>
    <w:p w:rsidR="00BB1083" w:rsidRDefault="006C0263" w:rsidP="00EB02D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регулировани</w:t>
      </w:r>
      <w:r w:rsidR="00FB6B44">
        <w:rPr>
          <w:rFonts w:ascii="Times New Roman" w:hAnsi="Times New Roman"/>
          <w:sz w:val="28"/>
          <w:szCs w:val="28"/>
        </w:rPr>
        <w:t>и</w:t>
      </w:r>
      <w:r>
        <w:rPr>
          <w:rFonts w:ascii="Times New Roman" w:hAnsi="Times New Roman"/>
          <w:sz w:val="28"/>
          <w:szCs w:val="28"/>
        </w:rPr>
        <w:t xml:space="preserve"> социально-трудов</w:t>
      </w:r>
      <w:r w:rsidR="00FB6B44">
        <w:rPr>
          <w:rFonts w:ascii="Times New Roman" w:hAnsi="Times New Roman"/>
          <w:sz w:val="28"/>
          <w:szCs w:val="28"/>
        </w:rPr>
        <w:t>ы</w:t>
      </w:r>
      <w:r>
        <w:rPr>
          <w:rFonts w:ascii="Times New Roman" w:hAnsi="Times New Roman"/>
          <w:sz w:val="28"/>
          <w:szCs w:val="28"/>
        </w:rPr>
        <w:t>х отношений на СРТ в</w:t>
      </w:r>
      <w:r w:rsidR="00E0559C">
        <w:rPr>
          <w:rFonts w:ascii="Times New Roman" w:hAnsi="Times New Roman"/>
          <w:sz w:val="28"/>
          <w:szCs w:val="28"/>
        </w:rPr>
        <w:t xml:space="preserve"> </w:t>
      </w:r>
      <w:r w:rsidRPr="00D130FC">
        <w:rPr>
          <w:rFonts w:ascii="Times New Roman" w:hAnsi="Times New Roman"/>
          <w:sz w:val="28"/>
          <w:szCs w:val="28"/>
        </w:rPr>
        <w:t>трудонедостаточных регионах</w:t>
      </w:r>
      <w:r w:rsidR="007F6383">
        <w:rPr>
          <w:rFonts w:ascii="Times New Roman" w:hAnsi="Times New Roman"/>
          <w:b/>
          <w:sz w:val="28"/>
          <w:szCs w:val="28"/>
        </w:rPr>
        <w:t>,</w:t>
      </w:r>
      <w:r w:rsidRPr="006C0263">
        <w:rPr>
          <w:rFonts w:ascii="Times New Roman" w:hAnsi="Times New Roman"/>
          <w:sz w:val="28"/>
          <w:szCs w:val="28"/>
        </w:rPr>
        <w:t xml:space="preserve"> </w:t>
      </w:r>
      <w:r>
        <w:rPr>
          <w:rFonts w:ascii="Times New Roman" w:hAnsi="Times New Roman"/>
          <w:sz w:val="28"/>
          <w:szCs w:val="28"/>
        </w:rPr>
        <w:t>особенно Джиза</w:t>
      </w:r>
      <w:r w:rsidR="00FB6B44">
        <w:rPr>
          <w:rFonts w:ascii="Times New Roman" w:hAnsi="Times New Roman"/>
          <w:sz w:val="28"/>
          <w:szCs w:val="28"/>
        </w:rPr>
        <w:t>к</w:t>
      </w:r>
      <w:r>
        <w:rPr>
          <w:rFonts w:ascii="Times New Roman" w:hAnsi="Times New Roman"/>
          <w:sz w:val="28"/>
          <w:szCs w:val="28"/>
        </w:rPr>
        <w:t>ской, С</w:t>
      </w:r>
      <w:r w:rsidR="00FB6B44">
        <w:rPr>
          <w:rFonts w:ascii="Times New Roman" w:hAnsi="Times New Roman"/>
          <w:sz w:val="28"/>
          <w:szCs w:val="28"/>
        </w:rPr>
        <w:t>ы</w:t>
      </w:r>
      <w:r>
        <w:rPr>
          <w:rFonts w:ascii="Times New Roman" w:hAnsi="Times New Roman"/>
          <w:sz w:val="28"/>
          <w:szCs w:val="28"/>
        </w:rPr>
        <w:t>рдар</w:t>
      </w:r>
      <w:r w:rsidR="00FB6B44">
        <w:rPr>
          <w:rFonts w:ascii="Times New Roman" w:hAnsi="Times New Roman"/>
          <w:sz w:val="28"/>
          <w:szCs w:val="28"/>
        </w:rPr>
        <w:t>ь</w:t>
      </w:r>
      <w:r>
        <w:rPr>
          <w:rFonts w:ascii="Times New Roman" w:hAnsi="Times New Roman"/>
          <w:sz w:val="28"/>
          <w:szCs w:val="28"/>
        </w:rPr>
        <w:t xml:space="preserve">инской и </w:t>
      </w:r>
      <w:r>
        <w:rPr>
          <w:rFonts w:ascii="Times New Roman" w:hAnsi="Times New Roman"/>
          <w:sz w:val="28"/>
          <w:szCs w:val="28"/>
        </w:rPr>
        <w:lastRenderedPageBreak/>
        <w:t xml:space="preserve">Навоийской областей и </w:t>
      </w:r>
      <w:r w:rsidR="00BB1083">
        <w:rPr>
          <w:rFonts w:ascii="Times New Roman" w:hAnsi="Times New Roman"/>
          <w:sz w:val="28"/>
          <w:szCs w:val="28"/>
        </w:rPr>
        <w:t>Ре</w:t>
      </w:r>
      <w:r>
        <w:rPr>
          <w:rFonts w:ascii="Times New Roman" w:hAnsi="Times New Roman"/>
          <w:sz w:val="28"/>
          <w:szCs w:val="28"/>
        </w:rPr>
        <w:t>спублик</w:t>
      </w:r>
      <w:r w:rsidR="00FB6B44">
        <w:rPr>
          <w:rFonts w:ascii="Times New Roman" w:hAnsi="Times New Roman"/>
          <w:sz w:val="28"/>
          <w:szCs w:val="28"/>
        </w:rPr>
        <w:t>и</w:t>
      </w:r>
      <w:r>
        <w:rPr>
          <w:rFonts w:ascii="Times New Roman" w:hAnsi="Times New Roman"/>
          <w:sz w:val="28"/>
          <w:szCs w:val="28"/>
        </w:rPr>
        <w:t xml:space="preserve"> Кара</w:t>
      </w:r>
      <w:r w:rsidR="007F6383">
        <w:rPr>
          <w:rFonts w:ascii="Times New Roman" w:hAnsi="Times New Roman"/>
          <w:sz w:val="28"/>
          <w:szCs w:val="28"/>
        </w:rPr>
        <w:t>калпакстан</w:t>
      </w:r>
      <w:r w:rsidR="00FB6B44">
        <w:rPr>
          <w:rFonts w:ascii="Times New Roman" w:hAnsi="Times New Roman"/>
          <w:sz w:val="28"/>
          <w:szCs w:val="28"/>
        </w:rPr>
        <w:t>,</w:t>
      </w:r>
      <w:r w:rsidR="007F6383">
        <w:rPr>
          <w:rFonts w:ascii="Times New Roman" w:hAnsi="Times New Roman"/>
          <w:sz w:val="28"/>
          <w:szCs w:val="28"/>
        </w:rPr>
        <w:t xml:space="preserve"> наиболее эф</w:t>
      </w:r>
      <w:r w:rsidR="00FB6B44">
        <w:rPr>
          <w:rFonts w:ascii="Times New Roman" w:hAnsi="Times New Roman"/>
          <w:sz w:val="28"/>
          <w:szCs w:val="28"/>
        </w:rPr>
        <w:t>ф</w:t>
      </w:r>
      <w:r w:rsidR="007F6383">
        <w:rPr>
          <w:rFonts w:ascii="Times New Roman" w:hAnsi="Times New Roman"/>
          <w:sz w:val="28"/>
          <w:szCs w:val="28"/>
        </w:rPr>
        <w:t>ективными методами</w:t>
      </w:r>
      <w:r w:rsidR="00BB1083">
        <w:rPr>
          <w:rFonts w:ascii="Times New Roman" w:hAnsi="Times New Roman"/>
          <w:sz w:val="28"/>
          <w:szCs w:val="28"/>
        </w:rPr>
        <w:t xml:space="preserve"> является</w:t>
      </w:r>
      <w:r w:rsidR="00E0559C">
        <w:rPr>
          <w:rFonts w:ascii="Times New Roman" w:hAnsi="Times New Roman"/>
          <w:sz w:val="28"/>
          <w:szCs w:val="28"/>
        </w:rPr>
        <w:t xml:space="preserve"> уменьшение с</w:t>
      </w:r>
      <w:r w:rsidR="00D324D9">
        <w:rPr>
          <w:rFonts w:ascii="Times New Roman" w:hAnsi="Times New Roman"/>
          <w:sz w:val="28"/>
          <w:szCs w:val="28"/>
        </w:rPr>
        <w:t>п</w:t>
      </w:r>
      <w:r w:rsidR="00E0559C">
        <w:rPr>
          <w:rFonts w:ascii="Times New Roman" w:hAnsi="Times New Roman"/>
          <w:sz w:val="28"/>
          <w:szCs w:val="28"/>
        </w:rPr>
        <w:t xml:space="preserve">роса на рабочую силу и </w:t>
      </w:r>
      <w:r w:rsidR="00BB1083">
        <w:rPr>
          <w:rFonts w:ascii="Times New Roman" w:hAnsi="Times New Roman"/>
          <w:sz w:val="28"/>
          <w:szCs w:val="28"/>
        </w:rPr>
        <w:t>увеличение ее предложения</w:t>
      </w:r>
      <w:r w:rsidR="00D324D9">
        <w:rPr>
          <w:rFonts w:ascii="Times New Roman" w:hAnsi="Times New Roman"/>
          <w:sz w:val="28"/>
          <w:szCs w:val="28"/>
        </w:rPr>
        <w:t>.</w:t>
      </w:r>
      <w:r w:rsidR="00BB1083">
        <w:rPr>
          <w:rFonts w:ascii="Times New Roman" w:hAnsi="Times New Roman"/>
          <w:sz w:val="28"/>
          <w:szCs w:val="28"/>
        </w:rPr>
        <w:t xml:space="preserve"> </w:t>
      </w:r>
    </w:p>
    <w:p w:rsidR="00815CB6" w:rsidRPr="00BB1083" w:rsidRDefault="00815CB6" w:rsidP="00EB02D4">
      <w:pPr>
        <w:autoSpaceDE w:val="0"/>
        <w:autoSpaceDN w:val="0"/>
        <w:adjustRightInd w:val="0"/>
        <w:spacing w:after="0" w:line="360" w:lineRule="auto"/>
        <w:ind w:firstLine="708"/>
        <w:jc w:val="both"/>
        <w:rPr>
          <w:rFonts w:ascii="Times New Roman" w:hAnsi="Times New Roman"/>
          <w:sz w:val="28"/>
          <w:szCs w:val="28"/>
          <w:u w:val="single"/>
        </w:rPr>
      </w:pPr>
      <w:r w:rsidRPr="00D130FC">
        <w:rPr>
          <w:rFonts w:ascii="Times New Roman" w:hAnsi="Times New Roman"/>
          <w:i/>
          <w:sz w:val="28"/>
          <w:szCs w:val="28"/>
        </w:rPr>
        <w:t xml:space="preserve">Метод </w:t>
      </w:r>
      <w:r w:rsidR="00EB02D4" w:rsidRPr="00D130FC">
        <w:rPr>
          <w:rFonts w:ascii="Times New Roman" w:hAnsi="Times New Roman"/>
          <w:i/>
          <w:sz w:val="28"/>
          <w:szCs w:val="28"/>
        </w:rPr>
        <w:t>умень</w:t>
      </w:r>
      <w:r w:rsidR="00D324D9">
        <w:rPr>
          <w:rFonts w:ascii="Times New Roman" w:hAnsi="Times New Roman"/>
          <w:i/>
          <w:sz w:val="28"/>
          <w:szCs w:val="28"/>
        </w:rPr>
        <w:t>ш</w:t>
      </w:r>
      <w:r w:rsidRPr="00D130FC">
        <w:rPr>
          <w:rFonts w:ascii="Times New Roman" w:hAnsi="Times New Roman"/>
          <w:i/>
          <w:sz w:val="28"/>
          <w:szCs w:val="28"/>
          <w:lang w:val="uz-Cyrl-UZ"/>
        </w:rPr>
        <w:t>ен</w:t>
      </w:r>
      <w:r w:rsidRPr="00D130FC">
        <w:rPr>
          <w:rFonts w:ascii="Times New Roman" w:hAnsi="Times New Roman"/>
          <w:i/>
          <w:sz w:val="28"/>
          <w:szCs w:val="28"/>
        </w:rPr>
        <w:t>и</w:t>
      </w:r>
      <w:r w:rsidR="00D324D9">
        <w:rPr>
          <w:rFonts w:ascii="Times New Roman" w:hAnsi="Times New Roman"/>
          <w:i/>
          <w:sz w:val="28"/>
          <w:szCs w:val="28"/>
          <w:lang w:val="uz-Cyrl-UZ"/>
        </w:rPr>
        <w:t>я</w:t>
      </w:r>
      <w:r w:rsidRPr="00D130FC">
        <w:rPr>
          <w:rFonts w:ascii="Times New Roman" w:hAnsi="Times New Roman"/>
          <w:i/>
          <w:sz w:val="28"/>
          <w:szCs w:val="28"/>
        </w:rPr>
        <w:t xml:space="preserve"> спроса на </w:t>
      </w:r>
      <w:r w:rsidR="00D324D9" w:rsidRPr="00D324D9">
        <w:rPr>
          <w:rFonts w:ascii="Times New Roman" w:hAnsi="Times New Roman"/>
          <w:i/>
          <w:sz w:val="28"/>
          <w:szCs w:val="28"/>
          <w:lang w:val="uz-Cyrl-UZ"/>
        </w:rPr>
        <w:t>с</w:t>
      </w:r>
      <w:r w:rsidR="00D324D9" w:rsidRPr="00D324D9">
        <w:rPr>
          <w:rFonts w:ascii="Times New Roman" w:hAnsi="Times New Roman"/>
          <w:i/>
          <w:sz w:val="28"/>
          <w:szCs w:val="28"/>
        </w:rPr>
        <w:t>ел</w:t>
      </w:r>
      <w:r w:rsidR="00D324D9">
        <w:rPr>
          <w:rFonts w:ascii="Times New Roman" w:hAnsi="Times New Roman"/>
          <w:i/>
          <w:sz w:val="28"/>
          <w:szCs w:val="28"/>
        </w:rPr>
        <w:t>ьскую</w:t>
      </w:r>
      <w:r w:rsidR="00D324D9" w:rsidRPr="00D324D9">
        <w:rPr>
          <w:rFonts w:ascii="Times New Roman" w:hAnsi="Times New Roman"/>
          <w:i/>
          <w:sz w:val="28"/>
          <w:szCs w:val="28"/>
        </w:rPr>
        <w:t xml:space="preserve"> </w:t>
      </w:r>
      <w:r w:rsidRPr="00D130FC">
        <w:rPr>
          <w:rFonts w:ascii="Times New Roman" w:hAnsi="Times New Roman"/>
          <w:i/>
          <w:sz w:val="28"/>
          <w:szCs w:val="28"/>
        </w:rPr>
        <w:t>рабочую сил</w:t>
      </w:r>
      <w:r w:rsidRPr="00D130FC">
        <w:rPr>
          <w:rFonts w:ascii="Times New Roman" w:hAnsi="Times New Roman"/>
          <w:i/>
          <w:sz w:val="28"/>
          <w:szCs w:val="28"/>
          <w:lang w:val="uz-Cyrl-UZ"/>
        </w:rPr>
        <w:t>у</w:t>
      </w:r>
      <w:r w:rsidR="00EB02D4" w:rsidRPr="00D130FC">
        <w:rPr>
          <w:rFonts w:ascii="Times New Roman" w:hAnsi="Times New Roman"/>
          <w:i/>
          <w:sz w:val="28"/>
          <w:szCs w:val="28"/>
        </w:rPr>
        <w:t>.</w:t>
      </w:r>
      <w:r w:rsidR="00BB1083" w:rsidRPr="00BB1083">
        <w:rPr>
          <w:rFonts w:ascii="Times New Roman" w:hAnsi="Times New Roman"/>
          <w:sz w:val="28"/>
          <w:szCs w:val="28"/>
        </w:rPr>
        <w:t xml:space="preserve"> </w:t>
      </w:r>
      <w:r>
        <w:rPr>
          <w:rFonts w:ascii="Times New Roman" w:hAnsi="Times New Roman"/>
          <w:sz w:val="28"/>
          <w:szCs w:val="28"/>
          <w:lang w:val="uz-Cyrl-UZ"/>
        </w:rPr>
        <w:t>К</w:t>
      </w:r>
      <w:r w:rsidRPr="00004269">
        <w:rPr>
          <w:rFonts w:ascii="Times New Roman" w:hAnsi="Times New Roman"/>
          <w:sz w:val="28"/>
          <w:szCs w:val="28"/>
        </w:rPr>
        <w:t xml:space="preserve"> этой групп</w:t>
      </w:r>
      <w:r>
        <w:rPr>
          <w:rFonts w:ascii="Times New Roman" w:hAnsi="Times New Roman"/>
          <w:sz w:val="28"/>
          <w:szCs w:val="28"/>
        </w:rPr>
        <w:t>е метод</w:t>
      </w:r>
      <w:r w:rsidR="00EB02D4">
        <w:rPr>
          <w:rFonts w:ascii="Times New Roman" w:hAnsi="Times New Roman"/>
          <w:sz w:val="28"/>
          <w:szCs w:val="28"/>
        </w:rPr>
        <w:t>а</w:t>
      </w:r>
      <w:r>
        <w:rPr>
          <w:rFonts w:ascii="Times New Roman" w:hAnsi="Times New Roman"/>
          <w:sz w:val="28"/>
          <w:szCs w:val="28"/>
        </w:rPr>
        <w:t xml:space="preserve"> относятся мероприятия</w:t>
      </w:r>
      <w:r w:rsidR="007D794A">
        <w:rPr>
          <w:rFonts w:ascii="Times New Roman" w:hAnsi="Times New Roman"/>
          <w:sz w:val="28"/>
          <w:szCs w:val="28"/>
        </w:rPr>
        <w:t xml:space="preserve">, принятые </w:t>
      </w:r>
      <w:r w:rsidR="00D324D9">
        <w:rPr>
          <w:rFonts w:ascii="Times New Roman" w:hAnsi="Times New Roman"/>
          <w:sz w:val="28"/>
          <w:szCs w:val="28"/>
        </w:rPr>
        <w:t xml:space="preserve">органами государственной власти на местах в </w:t>
      </w:r>
      <w:r w:rsidRPr="00004269">
        <w:rPr>
          <w:rFonts w:ascii="Times New Roman" w:hAnsi="Times New Roman"/>
          <w:sz w:val="28"/>
          <w:szCs w:val="28"/>
        </w:rPr>
        <w:t>региона</w:t>
      </w:r>
      <w:r w:rsidR="00D324D9">
        <w:rPr>
          <w:rFonts w:ascii="Times New Roman" w:hAnsi="Times New Roman"/>
          <w:sz w:val="28"/>
          <w:szCs w:val="28"/>
        </w:rPr>
        <w:t>х</w:t>
      </w:r>
      <w:r w:rsidRPr="00004269">
        <w:rPr>
          <w:rFonts w:ascii="Times New Roman" w:hAnsi="Times New Roman"/>
          <w:sz w:val="28"/>
          <w:szCs w:val="28"/>
        </w:rPr>
        <w:t xml:space="preserve">, сдерживающие </w:t>
      </w:r>
      <w:r w:rsidR="00D324D9" w:rsidRPr="00004269">
        <w:rPr>
          <w:rFonts w:ascii="Times New Roman" w:hAnsi="Times New Roman"/>
          <w:sz w:val="28"/>
          <w:szCs w:val="28"/>
        </w:rPr>
        <w:t>ра</w:t>
      </w:r>
      <w:r w:rsidR="00D324D9">
        <w:rPr>
          <w:rFonts w:ascii="Times New Roman" w:hAnsi="Times New Roman"/>
          <w:sz w:val="28"/>
          <w:szCs w:val="28"/>
        </w:rPr>
        <w:t>з</w:t>
      </w:r>
      <w:r w:rsidR="00D324D9" w:rsidRPr="00004269">
        <w:rPr>
          <w:rFonts w:ascii="Times New Roman" w:hAnsi="Times New Roman"/>
          <w:sz w:val="28"/>
          <w:szCs w:val="28"/>
        </w:rPr>
        <w:t>ме</w:t>
      </w:r>
      <w:r w:rsidR="00D324D9">
        <w:rPr>
          <w:rFonts w:ascii="Times New Roman" w:hAnsi="Times New Roman"/>
          <w:sz w:val="28"/>
          <w:szCs w:val="28"/>
        </w:rPr>
        <w:t>щ</w:t>
      </w:r>
      <w:r w:rsidR="00D324D9" w:rsidRPr="00004269">
        <w:rPr>
          <w:rFonts w:ascii="Times New Roman" w:hAnsi="Times New Roman"/>
          <w:sz w:val="28"/>
          <w:szCs w:val="28"/>
        </w:rPr>
        <w:t>ение</w:t>
      </w:r>
      <w:r w:rsidRPr="00004269">
        <w:rPr>
          <w:rFonts w:ascii="Times New Roman" w:hAnsi="Times New Roman"/>
          <w:sz w:val="28"/>
          <w:szCs w:val="28"/>
        </w:rPr>
        <w:t xml:space="preserve"> производительных</w:t>
      </w:r>
      <w:r w:rsidR="00EB02D4">
        <w:rPr>
          <w:rFonts w:ascii="Times New Roman" w:hAnsi="Times New Roman"/>
          <w:sz w:val="28"/>
          <w:szCs w:val="28"/>
        </w:rPr>
        <w:t xml:space="preserve"> </w:t>
      </w:r>
      <w:r w:rsidR="007F6383">
        <w:rPr>
          <w:rFonts w:ascii="Times New Roman" w:hAnsi="Times New Roman"/>
          <w:sz w:val="28"/>
          <w:szCs w:val="28"/>
        </w:rPr>
        <w:t>сил и организации</w:t>
      </w:r>
      <w:r w:rsidRPr="00004269">
        <w:rPr>
          <w:rFonts w:ascii="Times New Roman" w:hAnsi="Times New Roman"/>
          <w:sz w:val="28"/>
          <w:szCs w:val="28"/>
        </w:rPr>
        <w:t xml:space="preserve"> новых рабочих мест в тех или иных сельских местах,</w:t>
      </w:r>
      <w:r w:rsidR="00EB02D4">
        <w:rPr>
          <w:rFonts w:ascii="Times New Roman" w:hAnsi="Times New Roman"/>
          <w:sz w:val="28"/>
          <w:szCs w:val="28"/>
        </w:rPr>
        <w:t xml:space="preserve"> </w:t>
      </w:r>
      <w:r w:rsidR="00BB1083">
        <w:rPr>
          <w:rFonts w:ascii="Times New Roman" w:hAnsi="Times New Roman"/>
          <w:sz w:val="28"/>
          <w:szCs w:val="28"/>
        </w:rPr>
        <w:t>отраслях или профессиях,</w:t>
      </w:r>
      <w:r w:rsidRPr="00004269">
        <w:rPr>
          <w:rFonts w:ascii="Times New Roman" w:hAnsi="Times New Roman"/>
          <w:sz w:val="28"/>
          <w:szCs w:val="28"/>
        </w:rPr>
        <w:t xml:space="preserve"> установление дополнительных налогов за</w:t>
      </w:r>
      <w:r w:rsidR="00EB02D4">
        <w:rPr>
          <w:rFonts w:ascii="Times New Roman" w:hAnsi="Times New Roman"/>
          <w:sz w:val="28"/>
          <w:szCs w:val="28"/>
        </w:rPr>
        <w:t xml:space="preserve"> </w:t>
      </w:r>
      <w:r w:rsidRPr="00004269">
        <w:rPr>
          <w:rFonts w:ascii="Times New Roman" w:hAnsi="Times New Roman"/>
          <w:sz w:val="28"/>
          <w:szCs w:val="28"/>
        </w:rPr>
        <w:t>использование ли</w:t>
      </w:r>
      <w:r>
        <w:rPr>
          <w:rFonts w:ascii="Times New Roman" w:hAnsi="Times New Roman"/>
          <w:sz w:val="28"/>
          <w:szCs w:val="28"/>
        </w:rPr>
        <w:t>ш</w:t>
      </w:r>
      <w:r w:rsidR="00BB1083">
        <w:rPr>
          <w:rFonts w:ascii="Times New Roman" w:hAnsi="Times New Roman"/>
          <w:sz w:val="28"/>
          <w:szCs w:val="28"/>
        </w:rPr>
        <w:t>ней рабочей силы,</w:t>
      </w:r>
      <w:r w:rsidR="00366DC2">
        <w:rPr>
          <w:rFonts w:ascii="Times New Roman" w:hAnsi="Times New Roman"/>
          <w:sz w:val="28"/>
          <w:szCs w:val="28"/>
        </w:rPr>
        <w:t xml:space="preserve"> жесткая кредитная политика,</w:t>
      </w:r>
      <w:r w:rsidR="00EB02D4">
        <w:rPr>
          <w:rFonts w:ascii="Times New Roman" w:hAnsi="Times New Roman"/>
          <w:sz w:val="28"/>
          <w:szCs w:val="28"/>
        </w:rPr>
        <w:t xml:space="preserve"> </w:t>
      </w:r>
      <w:r w:rsidRPr="00004269">
        <w:rPr>
          <w:rFonts w:ascii="Times New Roman" w:hAnsi="Times New Roman"/>
          <w:sz w:val="28"/>
          <w:szCs w:val="28"/>
        </w:rPr>
        <w:t>установление предприятию однора</w:t>
      </w:r>
      <w:r w:rsidR="00366DC2">
        <w:rPr>
          <w:rFonts w:ascii="Times New Roman" w:hAnsi="Times New Roman"/>
          <w:sz w:val="28"/>
          <w:szCs w:val="28"/>
        </w:rPr>
        <w:t>зовых выплат за прием работника,</w:t>
      </w:r>
      <w:r w:rsidR="00EB02D4">
        <w:rPr>
          <w:rFonts w:ascii="Times New Roman" w:hAnsi="Times New Roman"/>
          <w:sz w:val="28"/>
          <w:szCs w:val="28"/>
        </w:rPr>
        <w:t xml:space="preserve"> </w:t>
      </w:r>
      <w:r w:rsidRPr="00004269">
        <w:rPr>
          <w:rFonts w:ascii="Times New Roman" w:hAnsi="Times New Roman"/>
          <w:sz w:val="28"/>
          <w:szCs w:val="28"/>
        </w:rPr>
        <w:t>стимулирование сохранения изли</w:t>
      </w:r>
      <w:r>
        <w:rPr>
          <w:rFonts w:ascii="Times New Roman" w:hAnsi="Times New Roman"/>
          <w:sz w:val="28"/>
          <w:szCs w:val="28"/>
        </w:rPr>
        <w:t>ш</w:t>
      </w:r>
      <w:r w:rsidRPr="00004269">
        <w:rPr>
          <w:rFonts w:ascii="Times New Roman" w:hAnsi="Times New Roman"/>
          <w:sz w:val="28"/>
          <w:szCs w:val="28"/>
        </w:rPr>
        <w:t>них рабочих и служащих и др.</w:t>
      </w:r>
    </w:p>
    <w:p w:rsidR="00815CB6" w:rsidRPr="00A47518" w:rsidRDefault="00366DC2" w:rsidP="00815CB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Кроме того, в уменьшени</w:t>
      </w:r>
      <w:r w:rsidR="00550706">
        <w:rPr>
          <w:rFonts w:ascii="Times New Roman" w:hAnsi="Times New Roman"/>
          <w:sz w:val="28"/>
          <w:szCs w:val="28"/>
        </w:rPr>
        <w:t>и</w:t>
      </w:r>
      <w:r w:rsidR="00815CB6" w:rsidRPr="00004269">
        <w:rPr>
          <w:rFonts w:ascii="Times New Roman" w:hAnsi="Times New Roman"/>
          <w:sz w:val="28"/>
          <w:szCs w:val="28"/>
        </w:rPr>
        <w:t xml:space="preserve"> спроса на рабочую силу сельского</w:t>
      </w:r>
      <w:r w:rsidR="00550706">
        <w:rPr>
          <w:rFonts w:ascii="Times New Roman" w:hAnsi="Times New Roman"/>
          <w:sz w:val="28"/>
          <w:szCs w:val="28"/>
        </w:rPr>
        <w:t xml:space="preserve"> </w:t>
      </w:r>
      <w:r w:rsidR="00815CB6" w:rsidRPr="00004269">
        <w:rPr>
          <w:rFonts w:ascii="Times New Roman" w:hAnsi="Times New Roman"/>
          <w:sz w:val="28"/>
          <w:szCs w:val="28"/>
        </w:rPr>
        <w:t>региона важное значение имеет повышение эффективности использования сельских трудовых ресурсов и их экономия.</w:t>
      </w:r>
      <w:r w:rsidR="00550706">
        <w:rPr>
          <w:rFonts w:ascii="Times New Roman" w:hAnsi="Times New Roman"/>
          <w:sz w:val="28"/>
          <w:szCs w:val="28"/>
        </w:rPr>
        <w:t xml:space="preserve"> </w:t>
      </w:r>
      <w:r w:rsidR="00815CB6" w:rsidRPr="00004269">
        <w:rPr>
          <w:rFonts w:ascii="Times New Roman" w:hAnsi="Times New Roman"/>
          <w:sz w:val="28"/>
          <w:szCs w:val="28"/>
        </w:rPr>
        <w:t>В условиях развитых рыночных отношений эффективное использование трудовых ресурсов села должно обеспечиваться общехозяйственными</w:t>
      </w:r>
      <w:r w:rsidR="00815CB6">
        <w:rPr>
          <w:rFonts w:ascii="Times New Roman" w:hAnsi="Times New Roman"/>
          <w:sz w:val="28"/>
          <w:szCs w:val="28"/>
        </w:rPr>
        <w:t xml:space="preserve"> инструм</w:t>
      </w:r>
      <w:r w:rsidR="00815CB6" w:rsidRPr="00004269">
        <w:rPr>
          <w:rFonts w:ascii="Times New Roman" w:hAnsi="Times New Roman"/>
          <w:sz w:val="28"/>
          <w:szCs w:val="28"/>
        </w:rPr>
        <w:t>ента</w:t>
      </w:r>
      <w:r w:rsidR="00815CB6">
        <w:rPr>
          <w:rFonts w:ascii="Times New Roman" w:hAnsi="Times New Roman"/>
          <w:sz w:val="28"/>
          <w:szCs w:val="28"/>
        </w:rPr>
        <w:t>м</w:t>
      </w:r>
      <w:r w:rsidR="00815CB6" w:rsidRPr="00004269">
        <w:rPr>
          <w:rFonts w:ascii="Times New Roman" w:hAnsi="Times New Roman"/>
          <w:sz w:val="28"/>
          <w:szCs w:val="28"/>
        </w:rPr>
        <w:t>и и стимула</w:t>
      </w:r>
      <w:r w:rsidR="00815CB6">
        <w:rPr>
          <w:rFonts w:ascii="Times New Roman" w:hAnsi="Times New Roman"/>
          <w:sz w:val="28"/>
          <w:szCs w:val="28"/>
        </w:rPr>
        <w:t>ми, такими как конкуренция, ме</w:t>
      </w:r>
      <w:r w:rsidR="00815CB6" w:rsidRPr="00004269">
        <w:rPr>
          <w:rFonts w:ascii="Times New Roman" w:hAnsi="Times New Roman"/>
          <w:sz w:val="28"/>
          <w:szCs w:val="28"/>
        </w:rPr>
        <w:t>ханизм распределения при</w:t>
      </w:r>
      <w:r w:rsidR="00815CB6">
        <w:rPr>
          <w:rFonts w:ascii="Times New Roman" w:hAnsi="Times New Roman"/>
          <w:sz w:val="28"/>
          <w:szCs w:val="28"/>
        </w:rPr>
        <w:t>были, налоговая политика и т.</w:t>
      </w:r>
      <w:r w:rsidR="00550706">
        <w:rPr>
          <w:rFonts w:ascii="Times New Roman" w:hAnsi="Times New Roman"/>
          <w:sz w:val="28"/>
          <w:szCs w:val="28"/>
        </w:rPr>
        <w:t> </w:t>
      </w:r>
      <w:r w:rsidR="00815CB6">
        <w:rPr>
          <w:rFonts w:ascii="Times New Roman" w:hAnsi="Times New Roman"/>
          <w:sz w:val="28"/>
          <w:szCs w:val="28"/>
        </w:rPr>
        <w:t>д.</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 xml:space="preserve">В современных условиях </w:t>
      </w:r>
      <w:r w:rsidR="00EB02D4">
        <w:rPr>
          <w:rFonts w:ascii="Times New Roman" w:hAnsi="Times New Roman"/>
          <w:sz w:val="28"/>
          <w:szCs w:val="28"/>
        </w:rPr>
        <w:t>формирования цифровой рыночной экономики</w:t>
      </w:r>
      <w:r w:rsidR="00366DC2">
        <w:rPr>
          <w:rFonts w:ascii="Times New Roman" w:hAnsi="Times New Roman"/>
          <w:sz w:val="28"/>
          <w:szCs w:val="28"/>
        </w:rPr>
        <w:t>, когда общ</w:t>
      </w:r>
      <w:r>
        <w:rPr>
          <w:rFonts w:ascii="Times New Roman" w:hAnsi="Times New Roman"/>
          <w:sz w:val="28"/>
          <w:szCs w:val="28"/>
        </w:rPr>
        <w:t>ехозяйс</w:t>
      </w:r>
      <w:r w:rsidRPr="00004269">
        <w:rPr>
          <w:rFonts w:ascii="Times New Roman" w:hAnsi="Times New Roman"/>
          <w:sz w:val="28"/>
          <w:szCs w:val="28"/>
        </w:rPr>
        <w:t>твенные инструменты стимулировани</w:t>
      </w:r>
      <w:r>
        <w:rPr>
          <w:rFonts w:ascii="Times New Roman" w:hAnsi="Times New Roman"/>
          <w:sz w:val="28"/>
          <w:szCs w:val="28"/>
        </w:rPr>
        <w:t xml:space="preserve">я повышения эффективности </w:t>
      </w:r>
      <w:r w:rsidRPr="00D130FC">
        <w:rPr>
          <w:rFonts w:ascii="Times New Roman" w:hAnsi="Times New Roman"/>
          <w:sz w:val="28"/>
          <w:szCs w:val="28"/>
        </w:rPr>
        <w:t>агропромышленного</w:t>
      </w:r>
      <w:r w:rsidRPr="00004269">
        <w:rPr>
          <w:rFonts w:ascii="Times New Roman" w:hAnsi="Times New Roman"/>
          <w:sz w:val="28"/>
          <w:szCs w:val="28"/>
        </w:rPr>
        <w:t xml:space="preserve"> производства в целом</w:t>
      </w:r>
      <w:r>
        <w:rPr>
          <w:rFonts w:ascii="Times New Roman" w:hAnsi="Times New Roman"/>
          <w:sz w:val="28"/>
          <w:szCs w:val="28"/>
        </w:rPr>
        <w:t xml:space="preserve"> еще не отработаны, целесообраз</w:t>
      </w:r>
      <w:r w:rsidRPr="00004269">
        <w:rPr>
          <w:rFonts w:ascii="Times New Roman" w:hAnsi="Times New Roman"/>
          <w:sz w:val="28"/>
          <w:szCs w:val="28"/>
        </w:rPr>
        <w:t>но восстановить ранее применяемые платы за трудовые ресурсы</w:t>
      </w:r>
      <w:r w:rsidR="00EB02D4">
        <w:rPr>
          <w:rFonts w:ascii="Times New Roman" w:hAnsi="Times New Roman"/>
          <w:sz w:val="28"/>
          <w:szCs w:val="28"/>
        </w:rPr>
        <w:t xml:space="preserve"> </w:t>
      </w:r>
      <w:r w:rsidRPr="00004269">
        <w:rPr>
          <w:rFonts w:ascii="Times New Roman" w:hAnsi="Times New Roman"/>
          <w:sz w:val="28"/>
          <w:szCs w:val="28"/>
        </w:rPr>
        <w:t>(ПТР)</w:t>
      </w:r>
      <w:r w:rsidR="00EB02D4">
        <w:rPr>
          <w:rFonts w:ascii="Times New Roman" w:hAnsi="Times New Roman"/>
          <w:sz w:val="28"/>
          <w:szCs w:val="28"/>
        </w:rPr>
        <w:t>,</w:t>
      </w:r>
      <w:r w:rsidRPr="00004269">
        <w:rPr>
          <w:rFonts w:ascii="Times New Roman" w:hAnsi="Times New Roman"/>
          <w:sz w:val="28"/>
          <w:szCs w:val="28"/>
        </w:rPr>
        <w:t xml:space="preserve"> которые способствуют повышени</w:t>
      </w:r>
      <w:r>
        <w:rPr>
          <w:rFonts w:ascii="Times New Roman" w:hAnsi="Times New Roman"/>
          <w:sz w:val="28"/>
          <w:szCs w:val="28"/>
        </w:rPr>
        <w:t>ю</w:t>
      </w:r>
      <w:r w:rsidR="00EB02D4">
        <w:rPr>
          <w:rFonts w:ascii="Times New Roman" w:hAnsi="Times New Roman"/>
          <w:sz w:val="28"/>
          <w:szCs w:val="28"/>
        </w:rPr>
        <w:t xml:space="preserve"> эффективности их использо</w:t>
      </w:r>
      <w:r w:rsidRPr="00004269">
        <w:rPr>
          <w:rFonts w:ascii="Times New Roman" w:hAnsi="Times New Roman"/>
          <w:sz w:val="28"/>
          <w:szCs w:val="28"/>
        </w:rPr>
        <w:t>вания и уменьшению численности сверх</w:t>
      </w:r>
      <w:r>
        <w:rPr>
          <w:rFonts w:ascii="Times New Roman" w:hAnsi="Times New Roman"/>
          <w:sz w:val="28"/>
          <w:szCs w:val="28"/>
        </w:rPr>
        <w:t>ш</w:t>
      </w:r>
      <w:r w:rsidR="00EB02D4">
        <w:rPr>
          <w:rFonts w:ascii="Times New Roman" w:hAnsi="Times New Roman"/>
          <w:sz w:val="28"/>
          <w:szCs w:val="28"/>
        </w:rPr>
        <w:t>татных работников. ПТР в ви</w:t>
      </w:r>
      <w:r w:rsidRPr="00004269">
        <w:rPr>
          <w:rFonts w:ascii="Times New Roman" w:hAnsi="Times New Roman"/>
          <w:sz w:val="28"/>
          <w:szCs w:val="28"/>
        </w:rPr>
        <w:t>де твердой ставки устанавливается предприятиям и организациям для</w:t>
      </w:r>
      <w:r w:rsidR="00EB02D4">
        <w:rPr>
          <w:rFonts w:ascii="Times New Roman" w:hAnsi="Times New Roman"/>
          <w:sz w:val="28"/>
          <w:szCs w:val="28"/>
        </w:rPr>
        <w:t xml:space="preserve"> </w:t>
      </w:r>
      <w:r w:rsidRPr="00004269">
        <w:rPr>
          <w:rFonts w:ascii="Times New Roman" w:hAnsi="Times New Roman"/>
          <w:sz w:val="28"/>
          <w:szCs w:val="28"/>
        </w:rPr>
        <w:t>содержания сверх</w:t>
      </w:r>
      <w:r>
        <w:rPr>
          <w:rFonts w:ascii="Times New Roman" w:hAnsi="Times New Roman"/>
          <w:sz w:val="28"/>
          <w:szCs w:val="28"/>
        </w:rPr>
        <w:t>ш</w:t>
      </w:r>
      <w:r w:rsidRPr="00004269">
        <w:rPr>
          <w:rFonts w:ascii="Times New Roman" w:hAnsi="Times New Roman"/>
          <w:sz w:val="28"/>
          <w:szCs w:val="28"/>
        </w:rPr>
        <w:t>татных рабочих и служащих.</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Вместе с тем, для возмещени</w:t>
      </w:r>
      <w:r>
        <w:rPr>
          <w:rFonts w:ascii="Times New Roman" w:hAnsi="Times New Roman"/>
          <w:sz w:val="28"/>
          <w:szCs w:val="28"/>
        </w:rPr>
        <w:t>я затрат на воспроизводство рабо</w:t>
      </w:r>
      <w:r w:rsidRPr="00004269">
        <w:rPr>
          <w:rFonts w:ascii="Times New Roman" w:hAnsi="Times New Roman"/>
          <w:sz w:val="28"/>
          <w:szCs w:val="28"/>
        </w:rPr>
        <w:t>чей силы</w:t>
      </w:r>
      <w:r w:rsidR="00EB02D4">
        <w:rPr>
          <w:rFonts w:ascii="Times New Roman" w:hAnsi="Times New Roman"/>
          <w:sz w:val="28"/>
          <w:szCs w:val="28"/>
        </w:rPr>
        <w:t xml:space="preserve"> села </w:t>
      </w:r>
      <w:r w:rsidRPr="00004269">
        <w:rPr>
          <w:rFonts w:ascii="Times New Roman" w:hAnsi="Times New Roman"/>
          <w:sz w:val="28"/>
          <w:szCs w:val="28"/>
        </w:rPr>
        <w:t>может быть использован налог на социальное страхование и</w:t>
      </w:r>
      <w:r w:rsidR="00EB02D4">
        <w:rPr>
          <w:rFonts w:ascii="Times New Roman" w:hAnsi="Times New Roman"/>
          <w:sz w:val="28"/>
          <w:szCs w:val="28"/>
        </w:rPr>
        <w:t xml:space="preserve"> </w:t>
      </w:r>
      <w:r w:rsidRPr="00004269">
        <w:rPr>
          <w:rFonts w:ascii="Times New Roman" w:hAnsi="Times New Roman"/>
          <w:sz w:val="28"/>
          <w:szCs w:val="28"/>
        </w:rPr>
        <w:t>спец</w:t>
      </w:r>
      <w:r>
        <w:rPr>
          <w:rFonts w:ascii="Times New Roman" w:hAnsi="Times New Roman"/>
          <w:sz w:val="28"/>
          <w:szCs w:val="28"/>
        </w:rPr>
        <w:t>и</w:t>
      </w:r>
      <w:r w:rsidRPr="00004269">
        <w:rPr>
          <w:rFonts w:ascii="Times New Roman" w:hAnsi="Times New Roman"/>
          <w:sz w:val="28"/>
          <w:szCs w:val="28"/>
        </w:rPr>
        <w:t>аль</w:t>
      </w:r>
      <w:r>
        <w:rPr>
          <w:rFonts w:ascii="Times New Roman" w:hAnsi="Times New Roman"/>
          <w:sz w:val="28"/>
          <w:szCs w:val="28"/>
        </w:rPr>
        <w:t>ный</w:t>
      </w:r>
      <w:r w:rsidRPr="00004269">
        <w:rPr>
          <w:rFonts w:ascii="Times New Roman" w:hAnsi="Times New Roman"/>
          <w:sz w:val="28"/>
          <w:szCs w:val="28"/>
        </w:rPr>
        <w:t xml:space="preserve"> налог в фонд защиты от безработицы (оба </w:t>
      </w:r>
      <w:r w:rsidR="0085526A">
        <w:rPr>
          <w:rFonts w:ascii="Times New Roman" w:hAnsi="Times New Roman"/>
          <w:sz w:val="28"/>
          <w:szCs w:val="28"/>
        </w:rPr>
        <w:t>–</w:t>
      </w:r>
      <w:r w:rsidRPr="00004269">
        <w:rPr>
          <w:rFonts w:ascii="Times New Roman" w:hAnsi="Times New Roman"/>
          <w:sz w:val="28"/>
          <w:szCs w:val="28"/>
        </w:rPr>
        <w:t xml:space="preserve"> в процентах</w:t>
      </w:r>
      <w:r w:rsidR="00DA2A8C">
        <w:rPr>
          <w:rFonts w:ascii="Times New Roman" w:hAnsi="Times New Roman"/>
          <w:sz w:val="28"/>
          <w:szCs w:val="28"/>
        </w:rPr>
        <w:t xml:space="preserve"> </w:t>
      </w:r>
      <w:r w:rsidRPr="00004269">
        <w:rPr>
          <w:rFonts w:ascii="Times New Roman" w:hAnsi="Times New Roman"/>
          <w:sz w:val="28"/>
          <w:szCs w:val="28"/>
        </w:rPr>
        <w:t>от фонда оплаты труда). Такая система возме</w:t>
      </w:r>
      <w:r>
        <w:rPr>
          <w:rFonts w:ascii="Times New Roman" w:hAnsi="Times New Roman"/>
          <w:sz w:val="28"/>
          <w:szCs w:val="28"/>
        </w:rPr>
        <w:t>щ</w:t>
      </w:r>
      <w:r w:rsidRPr="00004269">
        <w:rPr>
          <w:rFonts w:ascii="Times New Roman" w:hAnsi="Times New Roman"/>
          <w:sz w:val="28"/>
          <w:szCs w:val="28"/>
        </w:rPr>
        <w:t xml:space="preserve">ения затрат на воспроизводство </w:t>
      </w:r>
      <w:r w:rsidRPr="00004269">
        <w:rPr>
          <w:rFonts w:ascii="Times New Roman" w:hAnsi="Times New Roman"/>
          <w:sz w:val="28"/>
          <w:szCs w:val="28"/>
        </w:rPr>
        <w:lastRenderedPageBreak/>
        <w:t>рабочей силы, принятая в б</w:t>
      </w:r>
      <w:r>
        <w:rPr>
          <w:rFonts w:ascii="Times New Roman" w:hAnsi="Times New Roman"/>
          <w:sz w:val="28"/>
          <w:szCs w:val="28"/>
        </w:rPr>
        <w:t>о</w:t>
      </w:r>
      <w:r w:rsidRPr="00004269">
        <w:rPr>
          <w:rFonts w:ascii="Times New Roman" w:hAnsi="Times New Roman"/>
          <w:sz w:val="28"/>
          <w:szCs w:val="28"/>
        </w:rPr>
        <w:t>ль</w:t>
      </w:r>
      <w:r>
        <w:rPr>
          <w:rFonts w:ascii="Times New Roman" w:hAnsi="Times New Roman"/>
          <w:sz w:val="28"/>
          <w:szCs w:val="28"/>
        </w:rPr>
        <w:t>ш</w:t>
      </w:r>
      <w:r w:rsidR="00EB02D4">
        <w:rPr>
          <w:rFonts w:ascii="Times New Roman" w:hAnsi="Times New Roman"/>
          <w:sz w:val="28"/>
          <w:szCs w:val="28"/>
        </w:rPr>
        <w:t>и</w:t>
      </w:r>
      <w:r w:rsidR="00366DC2">
        <w:rPr>
          <w:rFonts w:ascii="Times New Roman" w:hAnsi="Times New Roman"/>
          <w:sz w:val="28"/>
          <w:szCs w:val="28"/>
        </w:rPr>
        <w:t xml:space="preserve">нстве развитых стран </w:t>
      </w:r>
      <w:r w:rsidR="00366DC2" w:rsidRPr="00366DC2">
        <w:rPr>
          <w:rFonts w:ascii="Times New Roman" w:hAnsi="Times New Roman"/>
          <w:sz w:val="28"/>
          <w:szCs w:val="28"/>
        </w:rPr>
        <w:t>[</w:t>
      </w:r>
      <w:r w:rsidR="00366DC2">
        <w:rPr>
          <w:rFonts w:ascii="Times New Roman" w:hAnsi="Times New Roman"/>
          <w:sz w:val="28"/>
          <w:szCs w:val="28"/>
        </w:rPr>
        <w:t>5</w:t>
      </w:r>
      <w:r w:rsidR="00366DC2" w:rsidRPr="00366DC2">
        <w:rPr>
          <w:rFonts w:ascii="Times New Roman" w:hAnsi="Times New Roman"/>
          <w:sz w:val="28"/>
          <w:szCs w:val="28"/>
        </w:rPr>
        <w:t>]</w:t>
      </w:r>
      <w:r w:rsidR="00366DC2">
        <w:rPr>
          <w:rFonts w:ascii="Times New Roman" w:hAnsi="Times New Roman"/>
          <w:sz w:val="28"/>
          <w:szCs w:val="28"/>
        </w:rPr>
        <w:t>,</w:t>
      </w:r>
      <w:r w:rsidR="0085526A">
        <w:rPr>
          <w:rFonts w:ascii="Times New Roman" w:hAnsi="Times New Roman"/>
          <w:sz w:val="28"/>
          <w:szCs w:val="28"/>
        </w:rPr>
        <w:t xml:space="preserve"> </w:t>
      </w:r>
      <w:r w:rsidRPr="00004269">
        <w:rPr>
          <w:rFonts w:ascii="Times New Roman" w:hAnsi="Times New Roman"/>
          <w:sz w:val="28"/>
          <w:szCs w:val="28"/>
        </w:rPr>
        <w:t>отражает интенсивные формы использования живого труда и создает</w:t>
      </w:r>
      <w:r w:rsidR="0085526A">
        <w:rPr>
          <w:rFonts w:ascii="Times New Roman" w:hAnsi="Times New Roman"/>
          <w:sz w:val="28"/>
          <w:szCs w:val="28"/>
        </w:rPr>
        <w:t xml:space="preserve"> </w:t>
      </w:r>
      <w:r w:rsidRPr="00004269">
        <w:rPr>
          <w:rFonts w:ascii="Times New Roman" w:hAnsi="Times New Roman"/>
          <w:sz w:val="28"/>
          <w:szCs w:val="28"/>
        </w:rPr>
        <w:t>необходимые гарантии социально</w:t>
      </w:r>
      <w:r w:rsidR="00366DC2">
        <w:rPr>
          <w:rFonts w:ascii="Times New Roman" w:hAnsi="Times New Roman"/>
          <w:sz w:val="28"/>
          <w:szCs w:val="28"/>
        </w:rPr>
        <w:t>й защищенности работника.</w:t>
      </w:r>
    </w:p>
    <w:p w:rsidR="00A23595" w:rsidRDefault="00815CB6" w:rsidP="00815CB6">
      <w:pPr>
        <w:autoSpaceDE w:val="0"/>
        <w:autoSpaceDN w:val="0"/>
        <w:adjustRightInd w:val="0"/>
        <w:spacing w:after="0" w:line="360" w:lineRule="auto"/>
        <w:ind w:firstLine="708"/>
        <w:jc w:val="both"/>
        <w:rPr>
          <w:rFonts w:ascii="Times New Roman" w:hAnsi="Times New Roman"/>
          <w:sz w:val="28"/>
          <w:szCs w:val="28"/>
        </w:rPr>
      </w:pPr>
      <w:r w:rsidRPr="00D130FC">
        <w:rPr>
          <w:rFonts w:ascii="Times New Roman" w:hAnsi="Times New Roman"/>
          <w:i/>
          <w:sz w:val="28"/>
          <w:szCs w:val="28"/>
          <w:lang w:val="uz-Cyrl-UZ"/>
        </w:rPr>
        <w:t>М</w:t>
      </w:r>
      <w:r w:rsidRPr="00D130FC">
        <w:rPr>
          <w:rFonts w:ascii="Times New Roman" w:hAnsi="Times New Roman"/>
          <w:i/>
          <w:sz w:val="28"/>
          <w:szCs w:val="28"/>
        </w:rPr>
        <w:t>етод</w:t>
      </w:r>
      <w:r w:rsidR="00EB02D4" w:rsidRPr="00D130FC">
        <w:rPr>
          <w:rFonts w:ascii="Times New Roman" w:hAnsi="Times New Roman"/>
          <w:i/>
          <w:sz w:val="28"/>
          <w:szCs w:val="28"/>
        </w:rPr>
        <w:t xml:space="preserve"> </w:t>
      </w:r>
      <w:r w:rsidRPr="00D130FC">
        <w:rPr>
          <w:rFonts w:ascii="Times New Roman" w:hAnsi="Times New Roman"/>
          <w:i/>
          <w:sz w:val="28"/>
          <w:szCs w:val="28"/>
          <w:lang w:val="uz-Cyrl-UZ"/>
        </w:rPr>
        <w:t>увеличения предложения</w:t>
      </w:r>
      <w:r w:rsidRPr="00D130FC">
        <w:rPr>
          <w:rFonts w:ascii="Times New Roman" w:hAnsi="Times New Roman"/>
          <w:i/>
          <w:sz w:val="28"/>
          <w:szCs w:val="28"/>
        </w:rPr>
        <w:t xml:space="preserve"> </w:t>
      </w:r>
      <w:r w:rsidR="0085526A" w:rsidRPr="0085526A">
        <w:rPr>
          <w:rFonts w:ascii="Times New Roman" w:hAnsi="Times New Roman"/>
          <w:i/>
          <w:sz w:val="28"/>
          <w:szCs w:val="28"/>
        </w:rPr>
        <w:t>с</w:t>
      </w:r>
      <w:r w:rsidR="0085526A" w:rsidRPr="0085526A">
        <w:rPr>
          <w:rFonts w:ascii="Times New Roman" w:hAnsi="Times New Roman"/>
          <w:i/>
          <w:sz w:val="28"/>
          <w:szCs w:val="28"/>
          <w:lang w:val="uz-Cyrl-UZ"/>
        </w:rPr>
        <w:t>ел</w:t>
      </w:r>
      <w:r w:rsidR="0085526A">
        <w:rPr>
          <w:rFonts w:ascii="Times New Roman" w:hAnsi="Times New Roman"/>
          <w:i/>
          <w:sz w:val="28"/>
          <w:szCs w:val="28"/>
          <w:lang w:val="uz-Cyrl-UZ"/>
        </w:rPr>
        <w:t>ьской</w:t>
      </w:r>
      <w:r w:rsidR="0085526A" w:rsidRPr="0085526A">
        <w:rPr>
          <w:rFonts w:ascii="Times New Roman" w:hAnsi="Times New Roman"/>
          <w:i/>
          <w:sz w:val="28"/>
          <w:szCs w:val="28"/>
        </w:rPr>
        <w:t xml:space="preserve"> </w:t>
      </w:r>
      <w:r w:rsidRPr="00D130FC">
        <w:rPr>
          <w:rFonts w:ascii="Times New Roman" w:hAnsi="Times New Roman"/>
          <w:i/>
          <w:sz w:val="28"/>
          <w:szCs w:val="28"/>
        </w:rPr>
        <w:t>рабочей силы</w:t>
      </w:r>
      <w:r w:rsidR="00EB02D4" w:rsidRPr="00D130FC">
        <w:rPr>
          <w:rFonts w:ascii="Times New Roman" w:hAnsi="Times New Roman"/>
          <w:i/>
          <w:sz w:val="28"/>
          <w:szCs w:val="28"/>
          <w:lang w:val="uz-Cyrl-UZ"/>
        </w:rPr>
        <w:t>.</w:t>
      </w:r>
      <w:r w:rsidR="00EB02D4">
        <w:rPr>
          <w:rFonts w:ascii="Times New Roman" w:hAnsi="Times New Roman"/>
          <w:sz w:val="28"/>
          <w:szCs w:val="28"/>
          <w:lang w:val="uz-Cyrl-UZ"/>
        </w:rPr>
        <w:t xml:space="preserve"> </w:t>
      </w:r>
      <w:r w:rsidRPr="00004269">
        <w:rPr>
          <w:rFonts w:ascii="Times New Roman" w:hAnsi="Times New Roman"/>
          <w:sz w:val="28"/>
          <w:szCs w:val="28"/>
        </w:rPr>
        <w:t>В современных условиях абсолютное увеличение предложения</w:t>
      </w:r>
      <w:r w:rsidR="00EB02D4">
        <w:rPr>
          <w:rFonts w:ascii="Times New Roman" w:hAnsi="Times New Roman"/>
          <w:sz w:val="28"/>
          <w:szCs w:val="28"/>
        </w:rPr>
        <w:t xml:space="preserve"> ра</w:t>
      </w:r>
      <w:r w:rsidRPr="00004269">
        <w:rPr>
          <w:rFonts w:ascii="Times New Roman" w:hAnsi="Times New Roman"/>
          <w:sz w:val="28"/>
          <w:szCs w:val="28"/>
        </w:rPr>
        <w:t>бочей силы на СРТ в целом невозможно, необходимость увеличения</w:t>
      </w:r>
      <w:r w:rsidR="00EB02D4">
        <w:rPr>
          <w:rFonts w:ascii="Times New Roman" w:hAnsi="Times New Roman"/>
          <w:sz w:val="28"/>
          <w:szCs w:val="28"/>
        </w:rPr>
        <w:t xml:space="preserve"> </w:t>
      </w:r>
      <w:r w:rsidR="00366DC2">
        <w:rPr>
          <w:rFonts w:ascii="Times New Roman" w:hAnsi="Times New Roman"/>
          <w:sz w:val="28"/>
          <w:szCs w:val="28"/>
        </w:rPr>
        <w:t>п</w:t>
      </w:r>
      <w:r w:rsidRPr="00004269">
        <w:rPr>
          <w:rFonts w:ascii="Times New Roman" w:hAnsi="Times New Roman"/>
          <w:sz w:val="28"/>
          <w:szCs w:val="28"/>
        </w:rPr>
        <w:t xml:space="preserve">редложения </w:t>
      </w:r>
      <w:r>
        <w:rPr>
          <w:rFonts w:ascii="Times New Roman" w:hAnsi="Times New Roman"/>
          <w:sz w:val="28"/>
          <w:szCs w:val="28"/>
        </w:rPr>
        <w:t>р</w:t>
      </w:r>
      <w:r w:rsidRPr="00004269">
        <w:rPr>
          <w:rFonts w:ascii="Times New Roman" w:hAnsi="Times New Roman"/>
          <w:sz w:val="28"/>
          <w:szCs w:val="28"/>
        </w:rPr>
        <w:t>абочей силы села м</w:t>
      </w:r>
      <w:r w:rsidR="00EB02D4">
        <w:rPr>
          <w:rFonts w:ascii="Times New Roman" w:hAnsi="Times New Roman"/>
          <w:sz w:val="28"/>
          <w:szCs w:val="28"/>
        </w:rPr>
        <w:t>ожет возникнуть в отдельных сег</w:t>
      </w:r>
      <w:r w:rsidR="00366DC2">
        <w:rPr>
          <w:rFonts w:ascii="Times New Roman" w:hAnsi="Times New Roman"/>
          <w:sz w:val="28"/>
          <w:szCs w:val="28"/>
        </w:rPr>
        <w:t>ментах сел</w:t>
      </w:r>
      <w:r w:rsidR="0085526A">
        <w:rPr>
          <w:rFonts w:ascii="Times New Roman" w:hAnsi="Times New Roman"/>
          <w:sz w:val="28"/>
          <w:szCs w:val="28"/>
        </w:rPr>
        <w:t>ьских</w:t>
      </w:r>
      <w:r w:rsidR="00366DC2">
        <w:rPr>
          <w:rFonts w:ascii="Times New Roman" w:hAnsi="Times New Roman"/>
          <w:sz w:val="28"/>
          <w:szCs w:val="28"/>
        </w:rPr>
        <w:t xml:space="preserve"> рынков рабочей силы</w:t>
      </w:r>
      <w:r w:rsidRPr="00004269">
        <w:rPr>
          <w:rFonts w:ascii="Times New Roman" w:hAnsi="Times New Roman"/>
          <w:sz w:val="28"/>
          <w:szCs w:val="28"/>
        </w:rPr>
        <w:t>, для отраслей</w:t>
      </w:r>
      <w:r w:rsidR="00366DC2">
        <w:rPr>
          <w:rFonts w:ascii="Times New Roman" w:hAnsi="Times New Roman"/>
          <w:sz w:val="28"/>
          <w:szCs w:val="28"/>
        </w:rPr>
        <w:t xml:space="preserve"> и сферы промышленности,</w:t>
      </w:r>
      <w:r w:rsidR="005A3524">
        <w:rPr>
          <w:rFonts w:ascii="Times New Roman" w:hAnsi="Times New Roman"/>
          <w:sz w:val="28"/>
          <w:szCs w:val="28"/>
        </w:rPr>
        <w:t xml:space="preserve"> строител</w:t>
      </w:r>
      <w:r w:rsidR="0085526A">
        <w:rPr>
          <w:rFonts w:ascii="Times New Roman" w:hAnsi="Times New Roman"/>
          <w:sz w:val="28"/>
          <w:szCs w:val="28"/>
        </w:rPr>
        <w:t>ь</w:t>
      </w:r>
      <w:r w:rsidR="005A3524">
        <w:rPr>
          <w:rFonts w:ascii="Times New Roman" w:hAnsi="Times New Roman"/>
          <w:sz w:val="28"/>
          <w:szCs w:val="28"/>
        </w:rPr>
        <w:t>ства, со</w:t>
      </w:r>
      <w:r w:rsidR="001936C5">
        <w:rPr>
          <w:rFonts w:ascii="Times New Roman" w:hAnsi="Times New Roman"/>
          <w:sz w:val="28"/>
          <w:szCs w:val="28"/>
        </w:rPr>
        <w:t>циальной инфраструктуры, частного бизнеса и семейного предпринима</w:t>
      </w:r>
      <w:r w:rsidR="00A23595">
        <w:rPr>
          <w:rFonts w:ascii="Times New Roman" w:hAnsi="Times New Roman"/>
          <w:sz w:val="28"/>
          <w:szCs w:val="28"/>
        </w:rPr>
        <w:t xml:space="preserve">тельства. </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Кроме того, в настоящее время предложение рабочей силы села</w:t>
      </w:r>
      <w:r w:rsidR="00A23595">
        <w:rPr>
          <w:rFonts w:ascii="Times New Roman" w:hAnsi="Times New Roman"/>
          <w:sz w:val="28"/>
          <w:szCs w:val="28"/>
        </w:rPr>
        <w:t xml:space="preserve"> </w:t>
      </w:r>
      <w:r w:rsidRPr="00004269">
        <w:rPr>
          <w:rFonts w:ascii="Times New Roman" w:hAnsi="Times New Roman"/>
          <w:sz w:val="28"/>
          <w:szCs w:val="28"/>
        </w:rPr>
        <w:t>ни по профессиональной, ни по квалификаци</w:t>
      </w:r>
      <w:r>
        <w:rPr>
          <w:rFonts w:ascii="Times New Roman" w:hAnsi="Times New Roman"/>
          <w:sz w:val="28"/>
          <w:szCs w:val="28"/>
        </w:rPr>
        <w:t>онной структуре не отве</w:t>
      </w:r>
      <w:r w:rsidRPr="00004269">
        <w:rPr>
          <w:rFonts w:ascii="Times New Roman" w:hAnsi="Times New Roman"/>
          <w:sz w:val="28"/>
          <w:szCs w:val="28"/>
        </w:rPr>
        <w:t xml:space="preserve">чает динамике опроса на </w:t>
      </w:r>
      <w:r w:rsidR="00A23595">
        <w:rPr>
          <w:rFonts w:ascii="Times New Roman" w:hAnsi="Times New Roman"/>
          <w:sz w:val="28"/>
          <w:szCs w:val="28"/>
        </w:rPr>
        <w:t>аграрный и промышленн</w:t>
      </w:r>
      <w:r w:rsidR="0085526A">
        <w:rPr>
          <w:rFonts w:ascii="Times New Roman" w:hAnsi="Times New Roman"/>
          <w:sz w:val="28"/>
          <w:szCs w:val="28"/>
        </w:rPr>
        <w:t>ы</w:t>
      </w:r>
      <w:r w:rsidR="00A23595">
        <w:rPr>
          <w:rFonts w:ascii="Times New Roman" w:hAnsi="Times New Roman"/>
          <w:sz w:val="28"/>
          <w:szCs w:val="28"/>
        </w:rPr>
        <w:t>й</w:t>
      </w:r>
      <w:r>
        <w:rPr>
          <w:rFonts w:ascii="Times New Roman" w:hAnsi="Times New Roman"/>
          <w:sz w:val="28"/>
          <w:szCs w:val="28"/>
        </w:rPr>
        <w:t xml:space="preserve"> труд. Поэтому стоит за</w:t>
      </w:r>
      <w:r w:rsidRPr="00004269">
        <w:rPr>
          <w:rFonts w:ascii="Times New Roman" w:hAnsi="Times New Roman"/>
          <w:sz w:val="28"/>
          <w:szCs w:val="28"/>
        </w:rPr>
        <w:t>дача изменить качественные аспект</w:t>
      </w:r>
      <w:r>
        <w:rPr>
          <w:rFonts w:ascii="Times New Roman" w:hAnsi="Times New Roman"/>
          <w:sz w:val="28"/>
          <w:szCs w:val="28"/>
        </w:rPr>
        <w:t>ы предложения рабочей силы и по</w:t>
      </w:r>
      <w:r w:rsidRPr="00004269">
        <w:rPr>
          <w:rFonts w:ascii="Times New Roman" w:hAnsi="Times New Roman"/>
          <w:sz w:val="28"/>
          <w:szCs w:val="28"/>
        </w:rPr>
        <w:t>высить ее конкурентоспособность на СРТ. Для повышения качества</w:t>
      </w:r>
      <w:r w:rsidR="005A3524">
        <w:rPr>
          <w:rFonts w:ascii="Times New Roman" w:hAnsi="Times New Roman"/>
          <w:sz w:val="28"/>
          <w:szCs w:val="28"/>
        </w:rPr>
        <w:t xml:space="preserve"> </w:t>
      </w:r>
      <w:r w:rsidRPr="00004269">
        <w:rPr>
          <w:rFonts w:ascii="Times New Roman" w:hAnsi="Times New Roman"/>
          <w:sz w:val="28"/>
          <w:szCs w:val="28"/>
        </w:rPr>
        <w:t>рабочей силы и конкурентоспосо</w:t>
      </w:r>
      <w:r>
        <w:rPr>
          <w:rFonts w:ascii="Times New Roman" w:hAnsi="Times New Roman"/>
          <w:sz w:val="28"/>
          <w:szCs w:val="28"/>
        </w:rPr>
        <w:t>бности на СРТ необходимо обеспе</w:t>
      </w:r>
      <w:r w:rsidRPr="00004269">
        <w:rPr>
          <w:rFonts w:ascii="Times New Roman" w:hAnsi="Times New Roman"/>
          <w:sz w:val="28"/>
          <w:szCs w:val="28"/>
        </w:rPr>
        <w:t>ч</w:t>
      </w:r>
      <w:r w:rsidR="00A23595">
        <w:rPr>
          <w:rFonts w:ascii="Times New Roman" w:hAnsi="Times New Roman"/>
          <w:sz w:val="28"/>
          <w:szCs w:val="28"/>
        </w:rPr>
        <w:t>и</w:t>
      </w:r>
      <w:r w:rsidRPr="00004269">
        <w:rPr>
          <w:rFonts w:ascii="Times New Roman" w:hAnsi="Times New Roman"/>
          <w:sz w:val="28"/>
          <w:szCs w:val="28"/>
        </w:rPr>
        <w:t>ть</w:t>
      </w:r>
      <w:r w:rsidR="004E0AA0">
        <w:rPr>
          <w:rFonts w:ascii="Times New Roman" w:hAnsi="Times New Roman"/>
          <w:sz w:val="28"/>
          <w:szCs w:val="28"/>
        </w:rPr>
        <w:t>:</w:t>
      </w:r>
      <w:r w:rsidRPr="00004269">
        <w:rPr>
          <w:rFonts w:ascii="Times New Roman" w:hAnsi="Times New Roman"/>
          <w:sz w:val="28"/>
          <w:szCs w:val="28"/>
        </w:rPr>
        <w:t xml:space="preserve"> организацию профессиональног</w:t>
      </w:r>
      <w:r>
        <w:rPr>
          <w:rFonts w:ascii="Times New Roman" w:hAnsi="Times New Roman"/>
          <w:sz w:val="28"/>
          <w:szCs w:val="28"/>
        </w:rPr>
        <w:t>о обучения, переобучения и повы</w:t>
      </w:r>
      <w:r w:rsidRPr="00004269">
        <w:rPr>
          <w:rFonts w:ascii="Times New Roman" w:hAnsi="Times New Roman"/>
          <w:sz w:val="28"/>
          <w:szCs w:val="28"/>
        </w:rPr>
        <w:t>шения квалификации в системе государственной службы занятости или учебных заведен</w:t>
      </w:r>
      <w:r w:rsidR="005A3524">
        <w:rPr>
          <w:rFonts w:ascii="Times New Roman" w:hAnsi="Times New Roman"/>
          <w:sz w:val="28"/>
          <w:szCs w:val="28"/>
        </w:rPr>
        <w:t>иях по направлениям</w:t>
      </w:r>
      <w:r w:rsidR="004E0AA0">
        <w:rPr>
          <w:rFonts w:ascii="Times New Roman" w:hAnsi="Times New Roman"/>
          <w:sz w:val="28"/>
          <w:szCs w:val="28"/>
        </w:rPr>
        <w:t>;</w:t>
      </w:r>
      <w:r w:rsidRPr="00004269">
        <w:rPr>
          <w:rFonts w:ascii="Times New Roman" w:hAnsi="Times New Roman"/>
          <w:sz w:val="28"/>
          <w:szCs w:val="28"/>
        </w:rPr>
        <w:t xml:space="preserve"> проведение</w:t>
      </w:r>
      <w:r w:rsidR="005A3524">
        <w:rPr>
          <w:rFonts w:ascii="Times New Roman" w:hAnsi="Times New Roman"/>
          <w:sz w:val="28"/>
          <w:szCs w:val="28"/>
        </w:rPr>
        <w:t xml:space="preserve"> </w:t>
      </w:r>
      <w:r w:rsidRPr="00004269">
        <w:rPr>
          <w:rFonts w:ascii="Times New Roman" w:hAnsi="Times New Roman"/>
          <w:sz w:val="28"/>
          <w:szCs w:val="28"/>
        </w:rPr>
        <w:t>совместно с предприятиями переоб</w:t>
      </w:r>
      <w:r w:rsidR="005A3524">
        <w:rPr>
          <w:rFonts w:ascii="Times New Roman" w:hAnsi="Times New Roman"/>
          <w:sz w:val="28"/>
          <w:szCs w:val="28"/>
        </w:rPr>
        <w:t>учения и повышения квалификации</w:t>
      </w:r>
      <w:r w:rsidR="004E0AA0">
        <w:rPr>
          <w:rFonts w:ascii="Times New Roman" w:hAnsi="Times New Roman"/>
          <w:sz w:val="28"/>
          <w:szCs w:val="28"/>
        </w:rPr>
        <w:t>;</w:t>
      </w:r>
      <w:r w:rsidR="005A3524">
        <w:rPr>
          <w:rFonts w:ascii="Times New Roman" w:hAnsi="Times New Roman"/>
          <w:sz w:val="28"/>
          <w:szCs w:val="28"/>
        </w:rPr>
        <w:t xml:space="preserve"> </w:t>
      </w:r>
      <w:r w:rsidRPr="00004269">
        <w:rPr>
          <w:rFonts w:ascii="Times New Roman" w:hAnsi="Times New Roman"/>
          <w:sz w:val="28"/>
          <w:szCs w:val="28"/>
        </w:rPr>
        <w:t>предоставление налоговых льгот пре</w:t>
      </w:r>
      <w:r>
        <w:rPr>
          <w:rFonts w:ascii="Times New Roman" w:hAnsi="Times New Roman"/>
          <w:sz w:val="28"/>
          <w:szCs w:val="28"/>
        </w:rPr>
        <w:t>дп</w:t>
      </w:r>
      <w:r w:rsidRPr="00004269">
        <w:rPr>
          <w:rFonts w:ascii="Times New Roman" w:hAnsi="Times New Roman"/>
          <w:sz w:val="28"/>
          <w:szCs w:val="28"/>
        </w:rPr>
        <w:t xml:space="preserve">риятиям, </w:t>
      </w:r>
      <w:r w:rsidR="004E0AA0" w:rsidRPr="00004269">
        <w:rPr>
          <w:rFonts w:ascii="Times New Roman" w:hAnsi="Times New Roman"/>
          <w:sz w:val="28"/>
          <w:szCs w:val="28"/>
        </w:rPr>
        <w:t>осу</w:t>
      </w:r>
      <w:r w:rsidR="004E0AA0">
        <w:rPr>
          <w:rFonts w:ascii="Times New Roman" w:hAnsi="Times New Roman"/>
          <w:sz w:val="28"/>
          <w:szCs w:val="28"/>
        </w:rPr>
        <w:t>щ</w:t>
      </w:r>
      <w:r w:rsidR="004E0AA0" w:rsidRPr="00004269">
        <w:rPr>
          <w:rFonts w:ascii="Times New Roman" w:hAnsi="Times New Roman"/>
          <w:sz w:val="28"/>
          <w:szCs w:val="28"/>
        </w:rPr>
        <w:t>ествля</w:t>
      </w:r>
      <w:r w:rsidR="004E0AA0">
        <w:rPr>
          <w:rFonts w:ascii="Times New Roman" w:hAnsi="Times New Roman"/>
          <w:sz w:val="28"/>
          <w:szCs w:val="28"/>
        </w:rPr>
        <w:t>ющим</w:t>
      </w:r>
      <w:r>
        <w:rPr>
          <w:rFonts w:ascii="Times New Roman" w:hAnsi="Times New Roman"/>
          <w:sz w:val="28"/>
          <w:szCs w:val="28"/>
        </w:rPr>
        <w:t xml:space="preserve"> пере</w:t>
      </w:r>
      <w:r w:rsidRPr="00004269">
        <w:rPr>
          <w:rFonts w:ascii="Times New Roman" w:hAnsi="Times New Roman"/>
          <w:sz w:val="28"/>
          <w:szCs w:val="28"/>
        </w:rPr>
        <w:t xml:space="preserve">подготовку и повышение </w:t>
      </w:r>
      <w:r>
        <w:rPr>
          <w:rFonts w:ascii="Times New Roman" w:hAnsi="Times New Roman"/>
          <w:sz w:val="28"/>
          <w:szCs w:val="28"/>
        </w:rPr>
        <w:t>к</w:t>
      </w:r>
      <w:r w:rsidRPr="00004269">
        <w:rPr>
          <w:rFonts w:ascii="Times New Roman" w:hAnsi="Times New Roman"/>
          <w:sz w:val="28"/>
          <w:szCs w:val="28"/>
        </w:rPr>
        <w:t>валифика</w:t>
      </w:r>
      <w:r>
        <w:rPr>
          <w:rFonts w:ascii="Times New Roman" w:hAnsi="Times New Roman"/>
          <w:sz w:val="28"/>
          <w:szCs w:val="28"/>
        </w:rPr>
        <w:t xml:space="preserve">ции работников определенных </w:t>
      </w:r>
      <w:r w:rsidR="004E0AA0">
        <w:rPr>
          <w:rFonts w:ascii="Times New Roman" w:hAnsi="Times New Roman"/>
          <w:sz w:val="28"/>
          <w:szCs w:val="28"/>
        </w:rPr>
        <w:t>профессий;</w:t>
      </w:r>
      <w:r w:rsidRPr="00004269">
        <w:rPr>
          <w:rFonts w:ascii="Times New Roman" w:hAnsi="Times New Roman"/>
          <w:sz w:val="28"/>
          <w:szCs w:val="28"/>
        </w:rPr>
        <w:t xml:space="preserve"> разработку специальных п</w:t>
      </w:r>
      <w:r>
        <w:rPr>
          <w:rFonts w:ascii="Times New Roman" w:hAnsi="Times New Roman"/>
          <w:sz w:val="28"/>
          <w:szCs w:val="28"/>
        </w:rPr>
        <w:t>рограмм повышения конкурентоспо</w:t>
      </w:r>
      <w:r w:rsidRPr="00004269">
        <w:rPr>
          <w:rFonts w:ascii="Times New Roman" w:hAnsi="Times New Roman"/>
          <w:sz w:val="28"/>
          <w:szCs w:val="28"/>
        </w:rPr>
        <w:t>собности отдельных г</w:t>
      </w:r>
      <w:r w:rsidR="005A3524">
        <w:rPr>
          <w:rFonts w:ascii="Times New Roman" w:hAnsi="Times New Roman"/>
          <w:sz w:val="28"/>
          <w:szCs w:val="28"/>
        </w:rPr>
        <w:t xml:space="preserve">рупп сельского населения на </w:t>
      </w:r>
      <w:r w:rsidR="004E0AA0">
        <w:rPr>
          <w:rFonts w:ascii="Times New Roman" w:hAnsi="Times New Roman"/>
          <w:sz w:val="28"/>
          <w:szCs w:val="28"/>
        </w:rPr>
        <w:t>СРТ</w:t>
      </w:r>
      <w:r w:rsidR="005A3524">
        <w:rPr>
          <w:rFonts w:ascii="Times New Roman" w:hAnsi="Times New Roman"/>
          <w:sz w:val="28"/>
          <w:szCs w:val="28"/>
        </w:rPr>
        <w:t xml:space="preserve"> и др</w:t>
      </w:r>
      <w:r w:rsidRPr="00004269">
        <w:rPr>
          <w:rFonts w:ascii="Times New Roman" w:hAnsi="Times New Roman"/>
          <w:sz w:val="28"/>
          <w:szCs w:val="28"/>
        </w:rPr>
        <w:t>.</w:t>
      </w:r>
    </w:p>
    <w:p w:rsidR="00815CB6" w:rsidRPr="00004269" w:rsidRDefault="00815CB6" w:rsidP="00815CB6">
      <w:pPr>
        <w:autoSpaceDE w:val="0"/>
        <w:autoSpaceDN w:val="0"/>
        <w:adjustRightInd w:val="0"/>
        <w:spacing w:after="0" w:line="360" w:lineRule="auto"/>
        <w:ind w:firstLine="708"/>
        <w:jc w:val="both"/>
        <w:rPr>
          <w:rFonts w:ascii="Times New Roman" w:hAnsi="Times New Roman"/>
          <w:sz w:val="28"/>
          <w:szCs w:val="28"/>
        </w:rPr>
      </w:pPr>
      <w:r w:rsidRPr="00004269">
        <w:rPr>
          <w:rFonts w:ascii="Times New Roman" w:hAnsi="Times New Roman"/>
          <w:sz w:val="28"/>
          <w:szCs w:val="28"/>
        </w:rPr>
        <w:t>Стимулирование предложения рабочей силы осуществляется не</w:t>
      </w:r>
      <w:r w:rsidR="00A23595">
        <w:rPr>
          <w:rFonts w:ascii="Times New Roman" w:hAnsi="Times New Roman"/>
          <w:sz w:val="28"/>
          <w:szCs w:val="28"/>
        </w:rPr>
        <w:t xml:space="preserve"> </w:t>
      </w:r>
      <w:r w:rsidRPr="00004269">
        <w:rPr>
          <w:rFonts w:ascii="Times New Roman" w:hAnsi="Times New Roman"/>
          <w:sz w:val="28"/>
          <w:szCs w:val="28"/>
        </w:rPr>
        <w:t xml:space="preserve">только путем повышения ее качества </w:t>
      </w:r>
      <w:r>
        <w:rPr>
          <w:rFonts w:ascii="Times New Roman" w:hAnsi="Times New Roman"/>
          <w:sz w:val="28"/>
          <w:szCs w:val="28"/>
        </w:rPr>
        <w:t>и</w:t>
      </w:r>
      <w:r w:rsidRPr="00004269">
        <w:rPr>
          <w:rFonts w:ascii="Times New Roman" w:hAnsi="Times New Roman"/>
          <w:sz w:val="28"/>
          <w:szCs w:val="28"/>
        </w:rPr>
        <w:t xml:space="preserve"> конкурентоспособности на</w:t>
      </w:r>
      <w:r w:rsidR="00A23595">
        <w:rPr>
          <w:rFonts w:ascii="Times New Roman" w:hAnsi="Times New Roman"/>
          <w:sz w:val="28"/>
          <w:szCs w:val="28"/>
        </w:rPr>
        <w:t xml:space="preserve"> </w:t>
      </w:r>
      <w:r w:rsidR="005A3524">
        <w:rPr>
          <w:rFonts w:ascii="Times New Roman" w:hAnsi="Times New Roman"/>
          <w:sz w:val="28"/>
          <w:szCs w:val="28"/>
        </w:rPr>
        <w:t>СРТ,</w:t>
      </w:r>
      <w:r w:rsidRPr="00004269">
        <w:rPr>
          <w:rFonts w:ascii="Times New Roman" w:hAnsi="Times New Roman"/>
          <w:sz w:val="28"/>
          <w:szCs w:val="28"/>
        </w:rPr>
        <w:t xml:space="preserve"> но и применением методов сод</w:t>
      </w:r>
      <w:r>
        <w:rPr>
          <w:rFonts w:ascii="Times New Roman" w:hAnsi="Times New Roman"/>
          <w:sz w:val="28"/>
          <w:szCs w:val="28"/>
        </w:rPr>
        <w:t>ействия по найму и трудоустройс</w:t>
      </w:r>
      <w:r w:rsidRPr="00004269">
        <w:rPr>
          <w:rFonts w:ascii="Times New Roman" w:hAnsi="Times New Roman"/>
          <w:sz w:val="28"/>
          <w:szCs w:val="28"/>
        </w:rPr>
        <w:t>тву.</w:t>
      </w:r>
      <w:r w:rsidR="004E0AA0">
        <w:rPr>
          <w:rFonts w:ascii="Times New Roman" w:hAnsi="Times New Roman"/>
          <w:sz w:val="28"/>
          <w:szCs w:val="28"/>
        </w:rPr>
        <w:t xml:space="preserve"> </w:t>
      </w:r>
      <w:r>
        <w:rPr>
          <w:rFonts w:ascii="Times New Roman" w:hAnsi="Times New Roman"/>
          <w:sz w:val="28"/>
          <w:szCs w:val="28"/>
        </w:rPr>
        <w:t>М</w:t>
      </w:r>
      <w:r w:rsidRPr="00004269">
        <w:rPr>
          <w:rFonts w:ascii="Times New Roman" w:hAnsi="Times New Roman"/>
          <w:sz w:val="28"/>
          <w:szCs w:val="28"/>
        </w:rPr>
        <w:t>е</w:t>
      </w:r>
      <w:r>
        <w:rPr>
          <w:rFonts w:ascii="Times New Roman" w:hAnsi="Times New Roman"/>
          <w:sz w:val="28"/>
          <w:szCs w:val="28"/>
        </w:rPr>
        <w:t>тод</w:t>
      </w:r>
      <w:r w:rsidRPr="00004269">
        <w:rPr>
          <w:rFonts w:ascii="Times New Roman" w:hAnsi="Times New Roman"/>
          <w:sz w:val="28"/>
          <w:szCs w:val="28"/>
        </w:rPr>
        <w:t>ы содействия найму и трудоустройст</w:t>
      </w:r>
      <w:r w:rsidR="00A23595">
        <w:rPr>
          <w:rFonts w:ascii="Times New Roman" w:hAnsi="Times New Roman"/>
          <w:sz w:val="28"/>
          <w:szCs w:val="28"/>
        </w:rPr>
        <w:t>ву носят организаци</w:t>
      </w:r>
      <w:r w:rsidRPr="00004269">
        <w:rPr>
          <w:rFonts w:ascii="Times New Roman" w:hAnsi="Times New Roman"/>
          <w:sz w:val="28"/>
          <w:szCs w:val="28"/>
        </w:rPr>
        <w:t xml:space="preserve">онный характер и </w:t>
      </w:r>
      <w:r w:rsidR="004E0AA0" w:rsidRPr="00004269">
        <w:rPr>
          <w:rFonts w:ascii="Times New Roman" w:hAnsi="Times New Roman"/>
          <w:sz w:val="28"/>
          <w:szCs w:val="28"/>
        </w:rPr>
        <w:t>включа</w:t>
      </w:r>
      <w:r w:rsidR="004E0AA0">
        <w:rPr>
          <w:rFonts w:ascii="Times New Roman" w:hAnsi="Times New Roman"/>
          <w:sz w:val="28"/>
          <w:szCs w:val="28"/>
        </w:rPr>
        <w:t>ют</w:t>
      </w:r>
      <w:r w:rsidRPr="00004269">
        <w:rPr>
          <w:rFonts w:ascii="Times New Roman" w:hAnsi="Times New Roman"/>
          <w:sz w:val="28"/>
          <w:szCs w:val="28"/>
        </w:rPr>
        <w:t xml:space="preserve"> в себя</w:t>
      </w:r>
      <w:r w:rsidR="00F43575">
        <w:rPr>
          <w:rFonts w:ascii="Times New Roman" w:hAnsi="Times New Roman"/>
          <w:sz w:val="28"/>
          <w:szCs w:val="28"/>
        </w:rPr>
        <w:t>:</w:t>
      </w:r>
      <w:r>
        <w:rPr>
          <w:rFonts w:ascii="Times New Roman" w:hAnsi="Times New Roman"/>
          <w:sz w:val="28"/>
          <w:szCs w:val="28"/>
        </w:rPr>
        <w:t xml:space="preserve"> формирование банка данных о на</w:t>
      </w:r>
      <w:r w:rsidRPr="00004269">
        <w:rPr>
          <w:rFonts w:ascii="Times New Roman" w:hAnsi="Times New Roman"/>
          <w:sz w:val="28"/>
          <w:szCs w:val="28"/>
        </w:rPr>
        <w:t xml:space="preserve">личии свободных рабочих мест и </w:t>
      </w:r>
      <w:r w:rsidR="004E0AA0">
        <w:rPr>
          <w:rFonts w:ascii="Times New Roman" w:hAnsi="Times New Roman"/>
          <w:sz w:val="28"/>
          <w:szCs w:val="28"/>
        </w:rPr>
        <w:t xml:space="preserve">количества </w:t>
      </w:r>
      <w:r w:rsidR="004E0AA0" w:rsidRPr="00004269">
        <w:rPr>
          <w:rFonts w:ascii="Times New Roman" w:hAnsi="Times New Roman"/>
          <w:sz w:val="28"/>
          <w:szCs w:val="28"/>
        </w:rPr>
        <w:t>сельск</w:t>
      </w:r>
      <w:r w:rsidR="004E0AA0">
        <w:rPr>
          <w:rFonts w:ascii="Times New Roman" w:hAnsi="Times New Roman"/>
          <w:sz w:val="28"/>
          <w:szCs w:val="28"/>
        </w:rPr>
        <w:t>ого</w:t>
      </w:r>
      <w:r w:rsidR="005A3524">
        <w:rPr>
          <w:rFonts w:ascii="Times New Roman" w:hAnsi="Times New Roman"/>
          <w:sz w:val="28"/>
          <w:szCs w:val="28"/>
        </w:rPr>
        <w:t xml:space="preserve"> т</w:t>
      </w:r>
      <w:r w:rsidR="004E0AA0">
        <w:rPr>
          <w:rFonts w:ascii="Times New Roman" w:hAnsi="Times New Roman"/>
          <w:sz w:val="28"/>
          <w:szCs w:val="28"/>
        </w:rPr>
        <w:t>р</w:t>
      </w:r>
      <w:r w:rsidR="005A3524">
        <w:rPr>
          <w:rFonts w:ascii="Times New Roman" w:hAnsi="Times New Roman"/>
          <w:sz w:val="28"/>
          <w:szCs w:val="28"/>
        </w:rPr>
        <w:t>удоспособного</w:t>
      </w:r>
      <w:r w:rsidRPr="00004269">
        <w:rPr>
          <w:rFonts w:ascii="Times New Roman" w:hAnsi="Times New Roman"/>
          <w:sz w:val="28"/>
          <w:szCs w:val="28"/>
        </w:rPr>
        <w:t xml:space="preserve"> </w:t>
      </w:r>
      <w:r w:rsidR="004E0AA0">
        <w:rPr>
          <w:rFonts w:ascii="Times New Roman" w:hAnsi="Times New Roman"/>
          <w:sz w:val="28"/>
          <w:szCs w:val="28"/>
        </w:rPr>
        <w:t>населения</w:t>
      </w:r>
      <w:r w:rsidRPr="00004269">
        <w:rPr>
          <w:rFonts w:ascii="Times New Roman" w:hAnsi="Times New Roman"/>
          <w:sz w:val="28"/>
          <w:szCs w:val="28"/>
        </w:rPr>
        <w:t xml:space="preserve">, </w:t>
      </w:r>
      <w:r w:rsidR="004E0AA0" w:rsidRPr="00004269">
        <w:rPr>
          <w:rFonts w:ascii="Times New Roman" w:hAnsi="Times New Roman"/>
          <w:sz w:val="28"/>
          <w:szCs w:val="28"/>
        </w:rPr>
        <w:t>нуждающ</w:t>
      </w:r>
      <w:r w:rsidR="004E0AA0">
        <w:rPr>
          <w:rFonts w:ascii="Times New Roman" w:hAnsi="Times New Roman"/>
          <w:sz w:val="28"/>
          <w:szCs w:val="28"/>
        </w:rPr>
        <w:t>егося</w:t>
      </w:r>
      <w:r w:rsidRPr="00004269">
        <w:rPr>
          <w:rFonts w:ascii="Times New Roman" w:hAnsi="Times New Roman"/>
          <w:sz w:val="28"/>
          <w:szCs w:val="28"/>
        </w:rPr>
        <w:t xml:space="preserve"> в</w:t>
      </w:r>
      <w:r w:rsidR="007F6383">
        <w:rPr>
          <w:rFonts w:ascii="Times New Roman" w:hAnsi="Times New Roman"/>
          <w:sz w:val="28"/>
          <w:szCs w:val="28"/>
        </w:rPr>
        <w:t xml:space="preserve"> </w:t>
      </w:r>
      <w:r w:rsidRPr="00004269">
        <w:rPr>
          <w:rFonts w:ascii="Times New Roman" w:hAnsi="Times New Roman"/>
          <w:sz w:val="28"/>
          <w:szCs w:val="28"/>
        </w:rPr>
        <w:t>трудоустройстве и переобучении</w:t>
      </w:r>
      <w:r w:rsidR="00F43575">
        <w:rPr>
          <w:rFonts w:ascii="Times New Roman" w:hAnsi="Times New Roman"/>
          <w:sz w:val="28"/>
          <w:szCs w:val="28"/>
        </w:rPr>
        <w:t>;</w:t>
      </w:r>
      <w:r w:rsidRPr="00004269">
        <w:rPr>
          <w:rFonts w:ascii="Times New Roman" w:hAnsi="Times New Roman"/>
          <w:sz w:val="28"/>
          <w:szCs w:val="28"/>
        </w:rPr>
        <w:t xml:space="preserve"> организацию обеспечения сельского</w:t>
      </w:r>
      <w:r w:rsidR="00A23595">
        <w:rPr>
          <w:rFonts w:ascii="Times New Roman" w:hAnsi="Times New Roman"/>
          <w:sz w:val="28"/>
          <w:szCs w:val="28"/>
        </w:rPr>
        <w:t xml:space="preserve"> </w:t>
      </w:r>
      <w:r w:rsidR="005A3524">
        <w:rPr>
          <w:rFonts w:ascii="Times New Roman" w:hAnsi="Times New Roman"/>
          <w:sz w:val="28"/>
          <w:szCs w:val="28"/>
        </w:rPr>
        <w:lastRenderedPageBreak/>
        <w:t>т</w:t>
      </w:r>
      <w:r w:rsidR="004E0AA0">
        <w:rPr>
          <w:rFonts w:ascii="Times New Roman" w:hAnsi="Times New Roman"/>
          <w:sz w:val="28"/>
          <w:szCs w:val="28"/>
        </w:rPr>
        <w:t>р</w:t>
      </w:r>
      <w:r w:rsidR="005A3524">
        <w:rPr>
          <w:rFonts w:ascii="Times New Roman" w:hAnsi="Times New Roman"/>
          <w:sz w:val="28"/>
          <w:szCs w:val="28"/>
        </w:rPr>
        <w:t xml:space="preserve">удоспособного </w:t>
      </w:r>
      <w:r w:rsidRPr="00004269">
        <w:rPr>
          <w:rFonts w:ascii="Times New Roman" w:hAnsi="Times New Roman"/>
          <w:sz w:val="28"/>
          <w:szCs w:val="28"/>
        </w:rPr>
        <w:t>населения информацией о возможностях трудоустройства</w:t>
      </w:r>
      <w:r w:rsidR="00F43575">
        <w:rPr>
          <w:rFonts w:ascii="Times New Roman" w:hAnsi="Times New Roman"/>
          <w:sz w:val="28"/>
          <w:szCs w:val="28"/>
        </w:rPr>
        <w:t>;</w:t>
      </w:r>
      <w:r w:rsidRPr="00004269">
        <w:rPr>
          <w:rFonts w:ascii="Times New Roman" w:hAnsi="Times New Roman"/>
          <w:sz w:val="28"/>
          <w:szCs w:val="28"/>
        </w:rPr>
        <w:t xml:space="preserve"> </w:t>
      </w:r>
      <w:r w:rsidR="00F43575" w:rsidRPr="00004269">
        <w:rPr>
          <w:rFonts w:ascii="Times New Roman" w:hAnsi="Times New Roman"/>
          <w:sz w:val="28"/>
          <w:szCs w:val="28"/>
        </w:rPr>
        <w:t>регистраци</w:t>
      </w:r>
      <w:r w:rsidR="00F43575">
        <w:rPr>
          <w:rFonts w:ascii="Times New Roman" w:hAnsi="Times New Roman"/>
          <w:sz w:val="28"/>
          <w:szCs w:val="28"/>
        </w:rPr>
        <w:t>онный</w:t>
      </w:r>
      <w:r w:rsidRPr="00004269">
        <w:rPr>
          <w:rFonts w:ascii="Times New Roman" w:hAnsi="Times New Roman"/>
          <w:sz w:val="28"/>
          <w:szCs w:val="28"/>
        </w:rPr>
        <w:t xml:space="preserve"> учет безработных</w:t>
      </w:r>
      <w:r w:rsidR="00F43575">
        <w:rPr>
          <w:rFonts w:ascii="Times New Roman" w:hAnsi="Times New Roman"/>
          <w:sz w:val="28"/>
          <w:szCs w:val="28"/>
        </w:rPr>
        <w:t>;</w:t>
      </w:r>
      <w:r w:rsidRPr="00004269">
        <w:rPr>
          <w:rFonts w:ascii="Times New Roman" w:hAnsi="Times New Roman"/>
          <w:sz w:val="28"/>
          <w:szCs w:val="28"/>
        </w:rPr>
        <w:t xml:space="preserve"> организацию и проведение профор</w:t>
      </w:r>
      <w:r>
        <w:rPr>
          <w:rFonts w:ascii="Times New Roman" w:hAnsi="Times New Roman"/>
          <w:sz w:val="28"/>
          <w:szCs w:val="28"/>
        </w:rPr>
        <w:t>и</w:t>
      </w:r>
      <w:r w:rsidRPr="00004269">
        <w:rPr>
          <w:rFonts w:ascii="Times New Roman" w:hAnsi="Times New Roman"/>
          <w:sz w:val="28"/>
          <w:szCs w:val="28"/>
        </w:rPr>
        <w:t>ентационных</w:t>
      </w:r>
      <w:r w:rsidR="00A23595">
        <w:rPr>
          <w:rFonts w:ascii="Times New Roman" w:hAnsi="Times New Roman"/>
          <w:sz w:val="28"/>
          <w:szCs w:val="28"/>
        </w:rPr>
        <w:t xml:space="preserve"> </w:t>
      </w:r>
      <w:r w:rsidRPr="00004269">
        <w:rPr>
          <w:rFonts w:ascii="Times New Roman" w:hAnsi="Times New Roman"/>
          <w:sz w:val="28"/>
          <w:szCs w:val="28"/>
        </w:rPr>
        <w:t>мероприятий и др.</w:t>
      </w:r>
    </w:p>
    <w:p w:rsidR="00BB1083" w:rsidRPr="00BB1083" w:rsidRDefault="00BB1083" w:rsidP="0052386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Кроме выше отмеченных методов регулирования социально-трудовых отношений на СРТ в трудоизбыточных и трудонедостаточных регион</w:t>
      </w:r>
      <w:r w:rsidR="00F43575">
        <w:rPr>
          <w:rFonts w:ascii="Times New Roman" w:hAnsi="Times New Roman"/>
          <w:sz w:val="28"/>
          <w:szCs w:val="28"/>
        </w:rPr>
        <w:t>ах</w:t>
      </w:r>
      <w:r>
        <w:rPr>
          <w:rFonts w:ascii="Times New Roman" w:hAnsi="Times New Roman"/>
          <w:sz w:val="28"/>
          <w:szCs w:val="28"/>
        </w:rPr>
        <w:t xml:space="preserve"> наиболее эффективны</w:t>
      </w:r>
      <w:r w:rsidR="00F43575">
        <w:rPr>
          <w:rFonts w:ascii="Times New Roman" w:hAnsi="Times New Roman"/>
          <w:sz w:val="28"/>
          <w:szCs w:val="28"/>
        </w:rPr>
        <w:t>ми</w:t>
      </w:r>
      <w:r>
        <w:rPr>
          <w:rFonts w:ascii="Times New Roman" w:hAnsi="Times New Roman"/>
          <w:sz w:val="28"/>
          <w:szCs w:val="28"/>
        </w:rPr>
        <w:t xml:space="preserve"> явля</w:t>
      </w:r>
      <w:r w:rsidR="00F43575">
        <w:rPr>
          <w:rFonts w:ascii="Times New Roman" w:hAnsi="Times New Roman"/>
          <w:sz w:val="28"/>
          <w:szCs w:val="28"/>
        </w:rPr>
        <w:t>ю</w:t>
      </w:r>
      <w:r>
        <w:rPr>
          <w:rFonts w:ascii="Times New Roman" w:hAnsi="Times New Roman"/>
          <w:sz w:val="28"/>
          <w:szCs w:val="28"/>
        </w:rPr>
        <w:t xml:space="preserve">тся метод свободной конкуренции по найму рабочей силы и </w:t>
      </w:r>
      <w:r w:rsidR="00F43575">
        <w:rPr>
          <w:rFonts w:ascii="Times New Roman" w:hAnsi="Times New Roman"/>
          <w:sz w:val="28"/>
          <w:szCs w:val="28"/>
        </w:rPr>
        <w:t xml:space="preserve">метод </w:t>
      </w:r>
      <w:r>
        <w:rPr>
          <w:rFonts w:ascii="Times New Roman" w:hAnsi="Times New Roman"/>
          <w:sz w:val="28"/>
          <w:szCs w:val="28"/>
        </w:rPr>
        <w:t>целевых комплек</w:t>
      </w:r>
      <w:r w:rsidR="00F43575">
        <w:rPr>
          <w:rFonts w:ascii="Times New Roman" w:hAnsi="Times New Roman"/>
          <w:sz w:val="28"/>
          <w:szCs w:val="28"/>
        </w:rPr>
        <w:t>с</w:t>
      </w:r>
      <w:r>
        <w:rPr>
          <w:rFonts w:ascii="Times New Roman" w:hAnsi="Times New Roman"/>
          <w:sz w:val="28"/>
          <w:szCs w:val="28"/>
        </w:rPr>
        <w:t>ных программ рациональн</w:t>
      </w:r>
      <w:r w:rsidR="00F43575">
        <w:rPr>
          <w:rFonts w:ascii="Times New Roman" w:hAnsi="Times New Roman"/>
          <w:sz w:val="28"/>
          <w:szCs w:val="28"/>
        </w:rPr>
        <w:t>о</w:t>
      </w:r>
      <w:r>
        <w:rPr>
          <w:rFonts w:ascii="Times New Roman" w:hAnsi="Times New Roman"/>
          <w:sz w:val="28"/>
          <w:szCs w:val="28"/>
        </w:rPr>
        <w:t>й занятости, к</w:t>
      </w:r>
      <w:r w:rsidR="00F43575">
        <w:rPr>
          <w:rFonts w:ascii="Times New Roman" w:hAnsi="Times New Roman"/>
          <w:sz w:val="28"/>
          <w:szCs w:val="28"/>
        </w:rPr>
        <w:t>о</w:t>
      </w:r>
      <w:r>
        <w:rPr>
          <w:rFonts w:ascii="Times New Roman" w:hAnsi="Times New Roman"/>
          <w:sz w:val="28"/>
          <w:szCs w:val="28"/>
        </w:rPr>
        <w:t xml:space="preserve">торые </w:t>
      </w:r>
      <w:r w:rsidR="00F43575">
        <w:rPr>
          <w:rFonts w:ascii="Times New Roman" w:hAnsi="Times New Roman"/>
          <w:sz w:val="28"/>
          <w:szCs w:val="28"/>
        </w:rPr>
        <w:t xml:space="preserve">действуют </w:t>
      </w:r>
      <w:r>
        <w:rPr>
          <w:rFonts w:ascii="Times New Roman" w:hAnsi="Times New Roman"/>
          <w:sz w:val="28"/>
          <w:szCs w:val="28"/>
        </w:rPr>
        <w:t>универсально во всех территориях стран</w:t>
      </w:r>
      <w:r w:rsidR="00F43575">
        <w:rPr>
          <w:rFonts w:ascii="Times New Roman" w:hAnsi="Times New Roman"/>
          <w:sz w:val="28"/>
          <w:szCs w:val="28"/>
        </w:rPr>
        <w:t>ы</w:t>
      </w:r>
      <w:r>
        <w:rPr>
          <w:rFonts w:ascii="Times New Roman" w:hAnsi="Times New Roman"/>
          <w:sz w:val="28"/>
          <w:szCs w:val="28"/>
        </w:rPr>
        <w:t>.</w:t>
      </w:r>
    </w:p>
    <w:p w:rsidR="00815CB6" w:rsidRPr="00FF0460" w:rsidRDefault="005A3524" w:rsidP="00523860">
      <w:pPr>
        <w:autoSpaceDE w:val="0"/>
        <w:autoSpaceDN w:val="0"/>
        <w:adjustRightInd w:val="0"/>
        <w:spacing w:after="0" w:line="360" w:lineRule="auto"/>
        <w:ind w:firstLine="708"/>
        <w:jc w:val="both"/>
        <w:rPr>
          <w:rFonts w:ascii="Times New Roman" w:hAnsi="Times New Roman"/>
          <w:sz w:val="28"/>
          <w:szCs w:val="28"/>
        </w:rPr>
      </w:pPr>
      <w:r w:rsidRPr="00D130FC">
        <w:rPr>
          <w:rFonts w:ascii="Times New Roman" w:hAnsi="Times New Roman"/>
          <w:i/>
          <w:sz w:val="28"/>
          <w:szCs w:val="28"/>
        </w:rPr>
        <w:t>Метод свободной конкуренции</w:t>
      </w:r>
      <w:r w:rsidR="00523860" w:rsidRPr="00D130FC">
        <w:rPr>
          <w:rFonts w:ascii="Times New Roman" w:hAnsi="Times New Roman"/>
          <w:i/>
          <w:sz w:val="28"/>
          <w:szCs w:val="28"/>
        </w:rPr>
        <w:t xml:space="preserve"> </w:t>
      </w:r>
      <w:r w:rsidRPr="00D130FC">
        <w:rPr>
          <w:rFonts w:ascii="Times New Roman" w:hAnsi="Times New Roman"/>
          <w:i/>
          <w:sz w:val="28"/>
          <w:szCs w:val="28"/>
        </w:rPr>
        <w:t>по найму</w:t>
      </w:r>
      <w:r w:rsidR="00815CB6" w:rsidRPr="00D130FC">
        <w:rPr>
          <w:rFonts w:ascii="Times New Roman" w:hAnsi="Times New Roman"/>
          <w:i/>
          <w:sz w:val="28"/>
          <w:szCs w:val="28"/>
        </w:rPr>
        <w:t xml:space="preserve"> </w:t>
      </w:r>
      <w:r w:rsidR="00F43575" w:rsidRPr="00F43575">
        <w:rPr>
          <w:rFonts w:ascii="Times New Roman" w:hAnsi="Times New Roman"/>
          <w:i/>
          <w:sz w:val="28"/>
          <w:szCs w:val="28"/>
        </w:rPr>
        <w:t>сел</w:t>
      </w:r>
      <w:r w:rsidR="00F43575">
        <w:rPr>
          <w:rFonts w:ascii="Times New Roman" w:hAnsi="Times New Roman"/>
          <w:i/>
          <w:sz w:val="28"/>
          <w:szCs w:val="28"/>
        </w:rPr>
        <w:t>ьской</w:t>
      </w:r>
      <w:r w:rsidR="00F43575" w:rsidRPr="00F43575">
        <w:rPr>
          <w:rFonts w:ascii="Times New Roman" w:hAnsi="Times New Roman"/>
          <w:i/>
          <w:sz w:val="28"/>
          <w:szCs w:val="28"/>
        </w:rPr>
        <w:t xml:space="preserve"> </w:t>
      </w:r>
      <w:r w:rsidR="00815CB6" w:rsidRPr="00D130FC">
        <w:rPr>
          <w:rFonts w:ascii="Times New Roman" w:hAnsi="Times New Roman"/>
          <w:i/>
          <w:sz w:val="28"/>
          <w:szCs w:val="28"/>
        </w:rPr>
        <w:t>рабочей силы</w:t>
      </w:r>
      <w:r w:rsidR="00523860" w:rsidRPr="00D130FC">
        <w:rPr>
          <w:rFonts w:ascii="Times New Roman" w:hAnsi="Times New Roman"/>
          <w:i/>
          <w:sz w:val="28"/>
          <w:szCs w:val="28"/>
        </w:rPr>
        <w:t>.</w:t>
      </w:r>
      <w:r w:rsidR="00523860">
        <w:rPr>
          <w:rFonts w:ascii="Times New Roman" w:hAnsi="Times New Roman"/>
          <w:sz w:val="28"/>
          <w:szCs w:val="28"/>
        </w:rPr>
        <w:t xml:space="preserve"> </w:t>
      </w:r>
      <w:r w:rsidR="00815CB6" w:rsidRPr="00FF0460">
        <w:rPr>
          <w:rFonts w:ascii="Times New Roman" w:hAnsi="Times New Roman"/>
          <w:sz w:val="28"/>
          <w:szCs w:val="28"/>
        </w:rPr>
        <w:t>На СРТ свободная и эффективная конкуренция в использовании</w:t>
      </w:r>
      <w:r w:rsidR="00523860">
        <w:rPr>
          <w:rFonts w:ascii="Times New Roman" w:hAnsi="Times New Roman"/>
          <w:sz w:val="28"/>
          <w:szCs w:val="28"/>
        </w:rPr>
        <w:t xml:space="preserve"> </w:t>
      </w:r>
      <w:r w:rsidR="00815CB6" w:rsidRPr="00FF0460">
        <w:rPr>
          <w:rFonts w:ascii="Times New Roman" w:hAnsi="Times New Roman"/>
          <w:sz w:val="28"/>
          <w:szCs w:val="28"/>
        </w:rPr>
        <w:t xml:space="preserve">рабочей силы осуществляется: установлением взаимовыгодной </w:t>
      </w:r>
      <w:r w:rsidR="00815CB6">
        <w:rPr>
          <w:rFonts w:ascii="Times New Roman" w:hAnsi="Times New Roman"/>
          <w:sz w:val="28"/>
          <w:szCs w:val="28"/>
        </w:rPr>
        <w:t>ц</w:t>
      </w:r>
      <w:r w:rsidR="00815CB6" w:rsidRPr="00FF0460">
        <w:rPr>
          <w:rFonts w:ascii="Times New Roman" w:hAnsi="Times New Roman"/>
          <w:sz w:val="28"/>
          <w:szCs w:val="28"/>
        </w:rPr>
        <w:t>ены на</w:t>
      </w:r>
      <w:r w:rsidR="00523860">
        <w:rPr>
          <w:rFonts w:ascii="Times New Roman" w:hAnsi="Times New Roman"/>
          <w:sz w:val="28"/>
          <w:szCs w:val="28"/>
        </w:rPr>
        <w:t xml:space="preserve"> </w:t>
      </w:r>
      <w:r w:rsidR="00815CB6" w:rsidRPr="00FF0460">
        <w:rPr>
          <w:rFonts w:ascii="Times New Roman" w:hAnsi="Times New Roman"/>
          <w:sz w:val="28"/>
          <w:szCs w:val="28"/>
        </w:rPr>
        <w:t>труд</w:t>
      </w:r>
      <w:r w:rsidR="00F43575">
        <w:rPr>
          <w:rFonts w:ascii="Times New Roman" w:hAnsi="Times New Roman"/>
          <w:sz w:val="28"/>
          <w:szCs w:val="28"/>
        </w:rPr>
        <w:t xml:space="preserve"> – </w:t>
      </w:r>
      <w:r w:rsidR="00815CB6" w:rsidRPr="00FF0460">
        <w:rPr>
          <w:rFonts w:ascii="Times New Roman" w:hAnsi="Times New Roman"/>
          <w:sz w:val="28"/>
          <w:szCs w:val="28"/>
        </w:rPr>
        <w:t xml:space="preserve">товар между </w:t>
      </w:r>
      <w:r w:rsidR="00815CB6" w:rsidRPr="00CD0CD1">
        <w:rPr>
          <w:rFonts w:ascii="Times New Roman" w:hAnsi="Times New Roman"/>
          <w:sz w:val="28"/>
          <w:szCs w:val="28"/>
        </w:rPr>
        <w:t>работниками и работодателями н</w:t>
      </w:r>
      <w:r w:rsidR="00877FD3">
        <w:rPr>
          <w:rFonts w:ascii="Times New Roman" w:hAnsi="Times New Roman"/>
          <w:sz w:val="28"/>
          <w:szCs w:val="28"/>
        </w:rPr>
        <w:t>а</w:t>
      </w:r>
      <w:r w:rsidR="00815CB6" w:rsidRPr="00CD0CD1">
        <w:rPr>
          <w:rFonts w:ascii="Times New Roman" w:hAnsi="Times New Roman"/>
          <w:sz w:val="28"/>
          <w:szCs w:val="28"/>
        </w:rPr>
        <w:t xml:space="preserve"> основе</w:t>
      </w:r>
      <w:r w:rsidR="00815CB6" w:rsidRPr="00FF0460">
        <w:rPr>
          <w:rFonts w:ascii="Times New Roman" w:hAnsi="Times New Roman"/>
          <w:sz w:val="28"/>
          <w:szCs w:val="28"/>
        </w:rPr>
        <w:t xml:space="preserve"> принципов</w:t>
      </w:r>
      <w:r w:rsidR="00523860">
        <w:rPr>
          <w:rFonts w:ascii="Times New Roman" w:hAnsi="Times New Roman"/>
          <w:sz w:val="28"/>
          <w:szCs w:val="28"/>
        </w:rPr>
        <w:t xml:space="preserve"> </w:t>
      </w:r>
      <w:r w:rsidR="00815CB6" w:rsidRPr="00FF0460">
        <w:rPr>
          <w:rFonts w:ascii="Times New Roman" w:hAnsi="Times New Roman"/>
          <w:sz w:val="28"/>
          <w:szCs w:val="28"/>
        </w:rPr>
        <w:t xml:space="preserve">свободного спроса и предложения </w:t>
      </w:r>
      <w:r w:rsidR="00523860">
        <w:rPr>
          <w:rFonts w:ascii="Times New Roman" w:hAnsi="Times New Roman"/>
          <w:sz w:val="28"/>
          <w:szCs w:val="28"/>
        </w:rPr>
        <w:t>рабочей силы с учетом ее качест</w:t>
      </w:r>
      <w:r w:rsidR="00815CB6" w:rsidRPr="00FF0460">
        <w:rPr>
          <w:rFonts w:ascii="Times New Roman" w:hAnsi="Times New Roman"/>
          <w:sz w:val="28"/>
          <w:szCs w:val="28"/>
        </w:rPr>
        <w:t>венных показателей и конкурентоспособности на рынке по н</w:t>
      </w:r>
      <w:r w:rsidR="00877FD3">
        <w:rPr>
          <w:rFonts w:ascii="Times New Roman" w:hAnsi="Times New Roman"/>
          <w:sz w:val="28"/>
          <w:szCs w:val="28"/>
        </w:rPr>
        <w:t>а</w:t>
      </w:r>
      <w:r w:rsidR="00815CB6" w:rsidRPr="00FF0460">
        <w:rPr>
          <w:rFonts w:ascii="Times New Roman" w:hAnsi="Times New Roman"/>
          <w:sz w:val="28"/>
          <w:szCs w:val="28"/>
        </w:rPr>
        <w:t>й</w:t>
      </w:r>
      <w:r w:rsidR="00815CB6">
        <w:rPr>
          <w:rFonts w:ascii="Times New Roman" w:hAnsi="Times New Roman"/>
          <w:sz w:val="28"/>
          <w:szCs w:val="28"/>
        </w:rPr>
        <w:t>м</w:t>
      </w:r>
      <w:r w:rsidR="00815CB6" w:rsidRPr="00FF0460">
        <w:rPr>
          <w:rFonts w:ascii="Times New Roman" w:hAnsi="Times New Roman"/>
          <w:sz w:val="28"/>
          <w:szCs w:val="28"/>
        </w:rPr>
        <w:t>у</w:t>
      </w:r>
      <w:r w:rsidR="00815CB6">
        <w:rPr>
          <w:rFonts w:ascii="Times New Roman" w:hAnsi="Times New Roman"/>
          <w:sz w:val="28"/>
          <w:szCs w:val="28"/>
        </w:rPr>
        <w:t xml:space="preserve"> ра</w:t>
      </w:r>
      <w:r>
        <w:rPr>
          <w:rFonts w:ascii="Times New Roman" w:hAnsi="Times New Roman"/>
          <w:sz w:val="28"/>
          <w:szCs w:val="28"/>
        </w:rPr>
        <w:t>бот,</w:t>
      </w:r>
      <w:r w:rsidR="00815CB6" w:rsidRPr="00FF0460">
        <w:rPr>
          <w:rFonts w:ascii="Times New Roman" w:hAnsi="Times New Roman"/>
          <w:sz w:val="28"/>
          <w:szCs w:val="28"/>
        </w:rPr>
        <w:t xml:space="preserve"> предоставлением </w:t>
      </w:r>
      <w:r w:rsidR="00877FD3">
        <w:rPr>
          <w:rFonts w:ascii="Times New Roman" w:hAnsi="Times New Roman"/>
          <w:sz w:val="28"/>
          <w:szCs w:val="28"/>
        </w:rPr>
        <w:t>государственным центрам содействия занятости</w:t>
      </w:r>
      <w:r w:rsidR="00815CB6" w:rsidRPr="00FF0460">
        <w:rPr>
          <w:rFonts w:ascii="Times New Roman" w:hAnsi="Times New Roman"/>
          <w:sz w:val="28"/>
          <w:szCs w:val="28"/>
        </w:rPr>
        <w:t xml:space="preserve"> и </w:t>
      </w:r>
      <w:r>
        <w:rPr>
          <w:rFonts w:ascii="Times New Roman" w:hAnsi="Times New Roman"/>
          <w:sz w:val="28"/>
          <w:szCs w:val="28"/>
        </w:rPr>
        <w:t>частным агентствам</w:t>
      </w:r>
      <w:r w:rsidR="00877FD3">
        <w:rPr>
          <w:rFonts w:ascii="Times New Roman" w:hAnsi="Times New Roman"/>
          <w:sz w:val="28"/>
          <w:szCs w:val="28"/>
        </w:rPr>
        <w:t xml:space="preserve"> занятости</w:t>
      </w:r>
      <w:r w:rsidR="00815CB6">
        <w:rPr>
          <w:rFonts w:ascii="Times New Roman" w:hAnsi="Times New Roman"/>
          <w:sz w:val="28"/>
          <w:szCs w:val="28"/>
        </w:rPr>
        <w:t xml:space="preserve"> досто</w:t>
      </w:r>
      <w:r w:rsidR="00815CB6" w:rsidRPr="00FF0460">
        <w:rPr>
          <w:rFonts w:ascii="Times New Roman" w:hAnsi="Times New Roman"/>
          <w:sz w:val="28"/>
          <w:szCs w:val="28"/>
        </w:rPr>
        <w:t>верной информации о вакантных рабочих местах, ценах на рабочую</w:t>
      </w:r>
      <w:r>
        <w:rPr>
          <w:rFonts w:ascii="Times New Roman" w:hAnsi="Times New Roman"/>
          <w:sz w:val="28"/>
          <w:szCs w:val="28"/>
        </w:rPr>
        <w:t xml:space="preserve"> </w:t>
      </w:r>
      <w:r w:rsidR="00815CB6" w:rsidRPr="00FF0460">
        <w:rPr>
          <w:rFonts w:ascii="Times New Roman" w:hAnsi="Times New Roman"/>
          <w:sz w:val="28"/>
          <w:szCs w:val="28"/>
        </w:rPr>
        <w:t>силу по различным группам и профессиям, требованиях и условиях</w:t>
      </w:r>
      <w:r w:rsidR="007F6383">
        <w:rPr>
          <w:rFonts w:ascii="Times New Roman" w:hAnsi="Times New Roman"/>
          <w:sz w:val="28"/>
          <w:szCs w:val="28"/>
        </w:rPr>
        <w:t xml:space="preserve"> </w:t>
      </w:r>
      <w:r w:rsidR="00815CB6" w:rsidRPr="00FF0460">
        <w:rPr>
          <w:rFonts w:ascii="Times New Roman" w:hAnsi="Times New Roman"/>
          <w:sz w:val="28"/>
          <w:szCs w:val="28"/>
        </w:rPr>
        <w:t>труда работодателей, о сроках и характере выполняемых работ по</w:t>
      </w:r>
      <w:r w:rsidR="002804AE">
        <w:rPr>
          <w:rFonts w:ascii="Times New Roman" w:hAnsi="Times New Roman"/>
          <w:sz w:val="28"/>
          <w:szCs w:val="28"/>
        </w:rPr>
        <w:t xml:space="preserve"> </w:t>
      </w:r>
      <w:r w:rsidR="00815CB6" w:rsidRPr="00FF0460">
        <w:rPr>
          <w:rFonts w:ascii="Times New Roman" w:hAnsi="Times New Roman"/>
          <w:sz w:val="28"/>
          <w:szCs w:val="28"/>
        </w:rPr>
        <w:t>найму, социально-экономических</w:t>
      </w:r>
      <w:r w:rsidR="005634F2">
        <w:rPr>
          <w:rFonts w:ascii="Times New Roman" w:hAnsi="Times New Roman"/>
          <w:sz w:val="28"/>
          <w:szCs w:val="28"/>
        </w:rPr>
        <w:t>, организационных</w:t>
      </w:r>
      <w:r w:rsidR="00815CB6" w:rsidRPr="00FF0460">
        <w:rPr>
          <w:rFonts w:ascii="Times New Roman" w:hAnsi="Times New Roman"/>
          <w:sz w:val="28"/>
          <w:szCs w:val="28"/>
        </w:rPr>
        <w:t xml:space="preserve"> и </w:t>
      </w:r>
      <w:r w:rsidR="00815CB6">
        <w:rPr>
          <w:rFonts w:ascii="Times New Roman" w:hAnsi="Times New Roman"/>
          <w:sz w:val="28"/>
          <w:szCs w:val="28"/>
        </w:rPr>
        <w:t>п</w:t>
      </w:r>
      <w:r w:rsidR="00815CB6" w:rsidRPr="00FF0460">
        <w:rPr>
          <w:rFonts w:ascii="Times New Roman" w:hAnsi="Times New Roman"/>
          <w:sz w:val="28"/>
          <w:szCs w:val="28"/>
        </w:rPr>
        <w:t xml:space="preserve">равовых механизмах </w:t>
      </w:r>
      <w:r w:rsidR="00815CB6" w:rsidRPr="00513ECA">
        <w:rPr>
          <w:rFonts w:ascii="Times New Roman" w:hAnsi="Times New Roman"/>
          <w:sz w:val="28"/>
          <w:szCs w:val="28"/>
        </w:rPr>
        <w:t>составления</w:t>
      </w:r>
      <w:r w:rsidR="00523860" w:rsidRPr="00513ECA">
        <w:rPr>
          <w:rFonts w:ascii="Times New Roman" w:hAnsi="Times New Roman"/>
          <w:sz w:val="28"/>
          <w:szCs w:val="28"/>
        </w:rPr>
        <w:t xml:space="preserve"> </w:t>
      </w:r>
      <w:r w:rsidR="00815CB6" w:rsidRPr="00513ECA">
        <w:rPr>
          <w:rFonts w:ascii="Times New Roman" w:hAnsi="Times New Roman"/>
          <w:sz w:val="28"/>
          <w:szCs w:val="28"/>
        </w:rPr>
        <w:t>и расторжения трудовых соглашений и их последствий и т.</w:t>
      </w:r>
      <w:r w:rsidR="00A35C31">
        <w:rPr>
          <w:rFonts w:ascii="Times New Roman" w:hAnsi="Times New Roman"/>
          <w:sz w:val="28"/>
          <w:szCs w:val="28"/>
        </w:rPr>
        <w:t> </w:t>
      </w:r>
      <w:r w:rsidR="00815CB6" w:rsidRPr="00513ECA">
        <w:rPr>
          <w:rFonts w:ascii="Times New Roman" w:hAnsi="Times New Roman"/>
          <w:sz w:val="28"/>
          <w:szCs w:val="28"/>
        </w:rPr>
        <w:t>п.</w:t>
      </w:r>
    </w:p>
    <w:p w:rsidR="00A35C31" w:rsidRPr="00FF0460" w:rsidRDefault="00815CB6" w:rsidP="00815CB6">
      <w:pPr>
        <w:autoSpaceDE w:val="0"/>
        <w:autoSpaceDN w:val="0"/>
        <w:adjustRightInd w:val="0"/>
        <w:spacing w:after="0" w:line="360" w:lineRule="auto"/>
        <w:ind w:firstLine="708"/>
        <w:jc w:val="both"/>
        <w:rPr>
          <w:rFonts w:ascii="Times New Roman" w:hAnsi="Times New Roman"/>
          <w:sz w:val="28"/>
          <w:szCs w:val="28"/>
        </w:rPr>
      </w:pPr>
      <w:r w:rsidRPr="00FF0460">
        <w:rPr>
          <w:rFonts w:ascii="Times New Roman" w:hAnsi="Times New Roman"/>
          <w:sz w:val="28"/>
          <w:szCs w:val="28"/>
        </w:rPr>
        <w:t xml:space="preserve">В свободной конкуренции СРТ </w:t>
      </w:r>
      <w:r w:rsidR="00877FD3">
        <w:rPr>
          <w:rFonts w:ascii="Times New Roman" w:hAnsi="Times New Roman"/>
          <w:sz w:val="28"/>
          <w:szCs w:val="28"/>
        </w:rPr>
        <w:t xml:space="preserve">участвуют не только </w:t>
      </w:r>
      <w:r w:rsidR="00A35C31">
        <w:rPr>
          <w:rFonts w:ascii="Times New Roman" w:hAnsi="Times New Roman"/>
          <w:sz w:val="28"/>
          <w:szCs w:val="28"/>
        </w:rPr>
        <w:t>сельская</w:t>
      </w:r>
      <w:r w:rsidR="00877FD3">
        <w:rPr>
          <w:rFonts w:ascii="Times New Roman" w:hAnsi="Times New Roman"/>
          <w:sz w:val="28"/>
          <w:szCs w:val="28"/>
        </w:rPr>
        <w:t xml:space="preserve"> </w:t>
      </w:r>
      <w:r w:rsidR="00A35C31">
        <w:rPr>
          <w:rFonts w:ascii="Times New Roman" w:hAnsi="Times New Roman"/>
          <w:sz w:val="28"/>
          <w:szCs w:val="28"/>
        </w:rPr>
        <w:t>рабочая</w:t>
      </w:r>
      <w:r w:rsidR="00877FD3">
        <w:rPr>
          <w:rFonts w:ascii="Times New Roman" w:hAnsi="Times New Roman"/>
          <w:sz w:val="28"/>
          <w:szCs w:val="28"/>
        </w:rPr>
        <w:t xml:space="preserve"> сил</w:t>
      </w:r>
      <w:r w:rsidR="00A35C31">
        <w:rPr>
          <w:rFonts w:ascii="Times New Roman" w:hAnsi="Times New Roman"/>
          <w:sz w:val="28"/>
          <w:szCs w:val="28"/>
        </w:rPr>
        <w:t>а</w:t>
      </w:r>
      <w:r w:rsidRPr="00FF0460">
        <w:rPr>
          <w:rFonts w:ascii="Times New Roman" w:hAnsi="Times New Roman"/>
          <w:sz w:val="28"/>
          <w:szCs w:val="28"/>
        </w:rPr>
        <w:t>, но и городские</w:t>
      </w:r>
      <w:r w:rsidR="00A35C31">
        <w:rPr>
          <w:rFonts w:ascii="Times New Roman" w:hAnsi="Times New Roman"/>
          <w:sz w:val="28"/>
          <w:szCs w:val="28"/>
        </w:rPr>
        <w:t xml:space="preserve"> жители</w:t>
      </w:r>
      <w:r w:rsidRPr="00FF0460">
        <w:rPr>
          <w:rFonts w:ascii="Times New Roman" w:hAnsi="Times New Roman"/>
          <w:sz w:val="28"/>
          <w:szCs w:val="28"/>
        </w:rPr>
        <w:t>, ко</w:t>
      </w:r>
      <w:r>
        <w:rPr>
          <w:rFonts w:ascii="Times New Roman" w:hAnsi="Times New Roman"/>
          <w:sz w:val="28"/>
          <w:szCs w:val="28"/>
        </w:rPr>
        <w:t>торые т</w:t>
      </w:r>
      <w:r w:rsidR="00A35C31">
        <w:rPr>
          <w:rFonts w:ascii="Times New Roman" w:hAnsi="Times New Roman"/>
          <w:sz w:val="28"/>
          <w:szCs w:val="28"/>
        </w:rPr>
        <w:t>акже</w:t>
      </w:r>
      <w:r>
        <w:rPr>
          <w:rFonts w:ascii="Times New Roman" w:hAnsi="Times New Roman"/>
          <w:sz w:val="28"/>
          <w:szCs w:val="28"/>
        </w:rPr>
        <w:t xml:space="preserve"> нуждаются в продаже </w:t>
      </w:r>
      <w:r w:rsidR="00A35C31">
        <w:rPr>
          <w:rFonts w:ascii="Times New Roman" w:hAnsi="Times New Roman"/>
          <w:sz w:val="28"/>
          <w:szCs w:val="28"/>
        </w:rPr>
        <w:t>«</w:t>
      </w:r>
      <w:r w:rsidRPr="00FF0460">
        <w:rPr>
          <w:rFonts w:ascii="Times New Roman" w:hAnsi="Times New Roman"/>
          <w:sz w:val="28"/>
          <w:szCs w:val="28"/>
        </w:rPr>
        <w:t>своих</w:t>
      </w:r>
      <w:r w:rsidR="00A35C31">
        <w:rPr>
          <w:rFonts w:ascii="Times New Roman" w:hAnsi="Times New Roman"/>
          <w:sz w:val="28"/>
          <w:szCs w:val="28"/>
        </w:rPr>
        <w:t xml:space="preserve"> </w:t>
      </w:r>
      <w:r w:rsidRPr="00FF0460">
        <w:rPr>
          <w:rFonts w:ascii="Times New Roman" w:hAnsi="Times New Roman"/>
          <w:sz w:val="28"/>
          <w:szCs w:val="28"/>
        </w:rPr>
        <w:t>способностей к труду</w:t>
      </w:r>
      <w:r w:rsidR="00A35C31">
        <w:rPr>
          <w:rFonts w:ascii="Times New Roman" w:hAnsi="Times New Roman"/>
          <w:sz w:val="28"/>
          <w:szCs w:val="28"/>
        </w:rPr>
        <w:t>»</w:t>
      </w:r>
      <w:r w:rsidRPr="00FF0460">
        <w:rPr>
          <w:rFonts w:ascii="Times New Roman" w:hAnsi="Times New Roman"/>
          <w:sz w:val="28"/>
          <w:szCs w:val="28"/>
        </w:rPr>
        <w:t xml:space="preserve"> по выгодной </w:t>
      </w:r>
      <w:r>
        <w:rPr>
          <w:rFonts w:ascii="Times New Roman" w:hAnsi="Times New Roman"/>
          <w:sz w:val="28"/>
          <w:szCs w:val="28"/>
        </w:rPr>
        <w:t>ц</w:t>
      </w:r>
      <w:r w:rsidRPr="00FF0460">
        <w:rPr>
          <w:rFonts w:ascii="Times New Roman" w:hAnsi="Times New Roman"/>
          <w:sz w:val="28"/>
          <w:szCs w:val="28"/>
        </w:rPr>
        <w:t>ене на основе индивидуальных и</w:t>
      </w:r>
      <w:r w:rsidR="00877FD3">
        <w:rPr>
          <w:rFonts w:ascii="Times New Roman" w:hAnsi="Times New Roman"/>
          <w:sz w:val="28"/>
          <w:szCs w:val="28"/>
        </w:rPr>
        <w:t xml:space="preserve">ли </w:t>
      </w:r>
      <w:r w:rsidRPr="00FF0460">
        <w:rPr>
          <w:rFonts w:ascii="Times New Roman" w:hAnsi="Times New Roman"/>
          <w:sz w:val="28"/>
          <w:szCs w:val="28"/>
        </w:rPr>
        <w:t>коллективных трудовых договоров п</w:t>
      </w:r>
      <w:r w:rsidR="00877FD3">
        <w:rPr>
          <w:rFonts w:ascii="Times New Roman" w:hAnsi="Times New Roman"/>
          <w:sz w:val="28"/>
          <w:szCs w:val="28"/>
        </w:rPr>
        <w:t>о найму. Здесь возникает свобод</w:t>
      </w:r>
      <w:r w:rsidRPr="00FF0460">
        <w:rPr>
          <w:rFonts w:ascii="Times New Roman" w:hAnsi="Times New Roman"/>
          <w:sz w:val="28"/>
          <w:szCs w:val="28"/>
        </w:rPr>
        <w:t xml:space="preserve">ная конкуренция между </w:t>
      </w:r>
      <w:r w:rsidR="00A35C31" w:rsidRPr="00FF0460">
        <w:rPr>
          <w:rFonts w:ascii="Times New Roman" w:hAnsi="Times New Roman"/>
          <w:sz w:val="28"/>
          <w:szCs w:val="28"/>
        </w:rPr>
        <w:t>сельской</w:t>
      </w:r>
      <w:r w:rsidR="00A35C31">
        <w:rPr>
          <w:rFonts w:ascii="Times New Roman" w:hAnsi="Times New Roman"/>
          <w:sz w:val="28"/>
          <w:szCs w:val="28"/>
        </w:rPr>
        <w:t xml:space="preserve"> </w:t>
      </w:r>
      <w:r w:rsidR="002804AE">
        <w:rPr>
          <w:rFonts w:ascii="Times New Roman" w:hAnsi="Times New Roman"/>
          <w:sz w:val="28"/>
          <w:szCs w:val="28"/>
        </w:rPr>
        <w:t>и городск</w:t>
      </w:r>
      <w:r w:rsidR="00A35C31">
        <w:rPr>
          <w:rFonts w:ascii="Times New Roman" w:hAnsi="Times New Roman"/>
          <w:sz w:val="28"/>
          <w:szCs w:val="28"/>
        </w:rPr>
        <w:t xml:space="preserve">ой </w:t>
      </w:r>
      <w:r w:rsidR="002804AE">
        <w:rPr>
          <w:rFonts w:ascii="Times New Roman" w:hAnsi="Times New Roman"/>
          <w:sz w:val="28"/>
          <w:szCs w:val="28"/>
        </w:rPr>
        <w:t>рабоч</w:t>
      </w:r>
      <w:r w:rsidR="00A35C31">
        <w:rPr>
          <w:rFonts w:ascii="Times New Roman" w:hAnsi="Times New Roman"/>
          <w:sz w:val="28"/>
          <w:szCs w:val="28"/>
        </w:rPr>
        <w:t>ей</w:t>
      </w:r>
      <w:r w:rsidR="002804AE">
        <w:rPr>
          <w:rFonts w:ascii="Times New Roman" w:hAnsi="Times New Roman"/>
          <w:sz w:val="28"/>
          <w:szCs w:val="28"/>
        </w:rPr>
        <w:t xml:space="preserve"> сил</w:t>
      </w:r>
      <w:r w:rsidR="00A35C31">
        <w:rPr>
          <w:rFonts w:ascii="Times New Roman" w:hAnsi="Times New Roman"/>
          <w:sz w:val="28"/>
          <w:szCs w:val="28"/>
        </w:rPr>
        <w:t>ой,</w:t>
      </w:r>
      <w:r w:rsidR="002804AE">
        <w:rPr>
          <w:rFonts w:ascii="Times New Roman" w:hAnsi="Times New Roman"/>
          <w:sz w:val="28"/>
          <w:szCs w:val="28"/>
        </w:rPr>
        <w:t xml:space="preserve"> </w:t>
      </w:r>
      <w:r w:rsidRPr="00FF0460">
        <w:rPr>
          <w:rFonts w:ascii="Times New Roman" w:hAnsi="Times New Roman"/>
          <w:sz w:val="28"/>
          <w:szCs w:val="28"/>
        </w:rPr>
        <w:t>между пр</w:t>
      </w:r>
      <w:r>
        <w:rPr>
          <w:rFonts w:ascii="Times New Roman" w:hAnsi="Times New Roman"/>
          <w:sz w:val="28"/>
          <w:szCs w:val="28"/>
        </w:rPr>
        <w:t>е</w:t>
      </w:r>
      <w:r w:rsidRPr="00FF0460">
        <w:rPr>
          <w:rFonts w:ascii="Times New Roman" w:hAnsi="Times New Roman"/>
          <w:sz w:val="28"/>
          <w:szCs w:val="28"/>
        </w:rPr>
        <w:t>дпринимателям</w:t>
      </w:r>
      <w:r>
        <w:rPr>
          <w:rFonts w:ascii="Times New Roman" w:hAnsi="Times New Roman"/>
          <w:sz w:val="28"/>
          <w:szCs w:val="28"/>
        </w:rPr>
        <w:t>и</w:t>
      </w:r>
      <w:r w:rsidRPr="00FF0460">
        <w:rPr>
          <w:rFonts w:ascii="Times New Roman" w:hAnsi="Times New Roman"/>
          <w:sz w:val="28"/>
          <w:szCs w:val="28"/>
        </w:rPr>
        <w:t xml:space="preserve"> по качественным показателям.</w:t>
      </w:r>
    </w:p>
    <w:p w:rsidR="006F5D04" w:rsidRDefault="007F6383" w:rsidP="00D130FC">
      <w:pPr>
        <w:autoSpaceDE w:val="0"/>
        <w:autoSpaceDN w:val="0"/>
        <w:adjustRightInd w:val="0"/>
        <w:spacing w:after="0" w:line="360" w:lineRule="auto"/>
        <w:ind w:firstLine="708"/>
        <w:jc w:val="both"/>
        <w:rPr>
          <w:rFonts w:ascii="Times New Roman" w:hAnsi="Times New Roman"/>
          <w:sz w:val="28"/>
          <w:szCs w:val="28"/>
        </w:rPr>
      </w:pPr>
      <w:r w:rsidRPr="00D130FC">
        <w:rPr>
          <w:rFonts w:ascii="Times New Roman" w:hAnsi="Times New Roman"/>
          <w:i/>
          <w:sz w:val="28"/>
          <w:szCs w:val="28"/>
        </w:rPr>
        <w:t>Программно-целевой метод регулирования отношений на СТР</w:t>
      </w:r>
      <w:r w:rsidR="00B971DD" w:rsidRPr="00D130FC">
        <w:rPr>
          <w:rFonts w:ascii="Times New Roman" w:hAnsi="Times New Roman"/>
          <w:i/>
          <w:sz w:val="28"/>
          <w:szCs w:val="28"/>
        </w:rPr>
        <w:t>.</w:t>
      </w:r>
      <w:r w:rsidR="002804AE" w:rsidRPr="00D130FC">
        <w:rPr>
          <w:rFonts w:ascii="Times New Roman" w:hAnsi="Times New Roman"/>
          <w:i/>
          <w:sz w:val="28"/>
          <w:szCs w:val="28"/>
        </w:rPr>
        <w:t xml:space="preserve"> </w:t>
      </w:r>
      <w:r w:rsidR="002804AE">
        <w:rPr>
          <w:rFonts w:ascii="Times New Roman" w:hAnsi="Times New Roman"/>
          <w:sz w:val="28"/>
          <w:szCs w:val="28"/>
        </w:rPr>
        <w:t>Р</w:t>
      </w:r>
      <w:r w:rsidR="00815CB6" w:rsidRPr="00EB1265">
        <w:rPr>
          <w:rFonts w:ascii="Times New Roman" w:hAnsi="Times New Roman"/>
          <w:sz w:val="28"/>
          <w:szCs w:val="28"/>
        </w:rPr>
        <w:t>егулирование СРТ в основном будет осуществляться с помощью</w:t>
      </w:r>
      <w:r w:rsidR="00877FD3">
        <w:rPr>
          <w:rFonts w:ascii="Times New Roman" w:hAnsi="Times New Roman"/>
          <w:sz w:val="28"/>
          <w:szCs w:val="28"/>
        </w:rPr>
        <w:t xml:space="preserve"> </w:t>
      </w:r>
      <w:r w:rsidR="00815CB6" w:rsidRPr="00EB1265">
        <w:rPr>
          <w:rFonts w:ascii="Times New Roman" w:hAnsi="Times New Roman"/>
          <w:sz w:val="28"/>
          <w:szCs w:val="28"/>
        </w:rPr>
        <w:t xml:space="preserve">целевых </w:t>
      </w:r>
      <w:r w:rsidR="002804AE">
        <w:rPr>
          <w:rFonts w:ascii="Times New Roman" w:hAnsi="Times New Roman"/>
          <w:sz w:val="28"/>
          <w:szCs w:val="28"/>
        </w:rPr>
        <w:t xml:space="preserve">комплексных </w:t>
      </w:r>
      <w:r w:rsidR="00815CB6" w:rsidRPr="00EB1265">
        <w:rPr>
          <w:rFonts w:ascii="Times New Roman" w:hAnsi="Times New Roman"/>
          <w:sz w:val="28"/>
          <w:szCs w:val="28"/>
        </w:rPr>
        <w:t>программ раци</w:t>
      </w:r>
      <w:r w:rsidR="00815CB6">
        <w:rPr>
          <w:rFonts w:ascii="Times New Roman" w:hAnsi="Times New Roman"/>
          <w:sz w:val="28"/>
          <w:szCs w:val="28"/>
        </w:rPr>
        <w:t xml:space="preserve">ональной занятости сельского </w:t>
      </w:r>
      <w:r w:rsidR="00877FD3">
        <w:rPr>
          <w:rFonts w:ascii="Times New Roman" w:hAnsi="Times New Roman"/>
          <w:sz w:val="28"/>
          <w:szCs w:val="28"/>
        </w:rPr>
        <w:t xml:space="preserve">трудоспособного </w:t>
      </w:r>
      <w:r w:rsidR="00815CB6">
        <w:rPr>
          <w:rFonts w:ascii="Times New Roman" w:hAnsi="Times New Roman"/>
          <w:sz w:val="28"/>
          <w:szCs w:val="28"/>
        </w:rPr>
        <w:lastRenderedPageBreak/>
        <w:t>на</w:t>
      </w:r>
      <w:r w:rsidR="00815CB6" w:rsidRPr="00EB1265">
        <w:rPr>
          <w:rFonts w:ascii="Times New Roman" w:hAnsi="Times New Roman"/>
          <w:sz w:val="28"/>
          <w:szCs w:val="28"/>
        </w:rPr>
        <w:t>селения, разрабатываемых на основе трудового законодательства</w:t>
      </w:r>
      <w:r w:rsidR="00877FD3">
        <w:rPr>
          <w:rFonts w:ascii="Times New Roman" w:hAnsi="Times New Roman"/>
          <w:sz w:val="28"/>
          <w:szCs w:val="28"/>
        </w:rPr>
        <w:t xml:space="preserve"> </w:t>
      </w:r>
      <w:r w:rsidR="00815CB6" w:rsidRPr="00EB1265">
        <w:rPr>
          <w:rFonts w:ascii="Times New Roman" w:hAnsi="Times New Roman"/>
          <w:sz w:val="28"/>
          <w:szCs w:val="28"/>
        </w:rPr>
        <w:t>Республики Узбекистан. Разработка</w:t>
      </w:r>
      <w:r w:rsidR="00877FD3">
        <w:rPr>
          <w:rFonts w:ascii="Times New Roman" w:hAnsi="Times New Roman"/>
          <w:sz w:val="28"/>
          <w:szCs w:val="28"/>
        </w:rPr>
        <w:t xml:space="preserve"> таких программ позволит регули</w:t>
      </w:r>
      <w:r w:rsidR="00815CB6" w:rsidRPr="00EB1265">
        <w:rPr>
          <w:rFonts w:ascii="Times New Roman" w:hAnsi="Times New Roman"/>
          <w:sz w:val="28"/>
          <w:szCs w:val="28"/>
        </w:rPr>
        <w:t>ровать</w:t>
      </w:r>
      <w:r w:rsidR="00A35C31">
        <w:rPr>
          <w:rFonts w:ascii="Times New Roman" w:hAnsi="Times New Roman"/>
          <w:sz w:val="28"/>
          <w:szCs w:val="28"/>
        </w:rPr>
        <w:t>:</w:t>
      </w:r>
    </w:p>
    <w:p w:rsidR="006F5D04" w:rsidRDefault="006F5D04"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естественное и механическое движение сельского населения и</w:t>
      </w:r>
      <w:r w:rsidR="00877FD3">
        <w:rPr>
          <w:rFonts w:ascii="Times New Roman" w:hAnsi="Times New Roman"/>
          <w:sz w:val="28"/>
          <w:szCs w:val="28"/>
        </w:rPr>
        <w:t xml:space="preserve"> </w:t>
      </w:r>
      <w:r w:rsidR="00815CB6" w:rsidRPr="00EB1265">
        <w:rPr>
          <w:rFonts w:ascii="Times New Roman" w:hAnsi="Times New Roman"/>
          <w:sz w:val="28"/>
          <w:szCs w:val="28"/>
        </w:rPr>
        <w:t>его реальный доход</w:t>
      </w:r>
      <w:r w:rsidR="00A35C31">
        <w:rPr>
          <w:rFonts w:ascii="Times New Roman" w:hAnsi="Times New Roman"/>
          <w:sz w:val="28"/>
          <w:szCs w:val="28"/>
        </w:rPr>
        <w:t>;</w:t>
      </w:r>
    </w:p>
    <w:p w:rsidR="006F5D04" w:rsidRDefault="006F5D04"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 xml:space="preserve">количество имеющихся и </w:t>
      </w:r>
      <w:r w:rsidR="002804AE">
        <w:rPr>
          <w:rFonts w:ascii="Times New Roman" w:hAnsi="Times New Roman"/>
          <w:sz w:val="28"/>
          <w:szCs w:val="28"/>
        </w:rPr>
        <w:t>организуем</w:t>
      </w:r>
      <w:r w:rsidR="00091538">
        <w:rPr>
          <w:rFonts w:ascii="Times New Roman" w:hAnsi="Times New Roman"/>
          <w:sz w:val="28"/>
          <w:szCs w:val="28"/>
        </w:rPr>
        <w:t>ых</w:t>
      </w:r>
      <w:r w:rsidR="00815CB6" w:rsidRPr="00EB1265">
        <w:rPr>
          <w:rFonts w:ascii="Times New Roman" w:hAnsi="Times New Roman"/>
          <w:sz w:val="28"/>
          <w:szCs w:val="28"/>
        </w:rPr>
        <w:t xml:space="preserve"> рабочих</w:t>
      </w:r>
      <w:r w:rsidR="00877FD3">
        <w:rPr>
          <w:rFonts w:ascii="Times New Roman" w:hAnsi="Times New Roman"/>
          <w:sz w:val="28"/>
          <w:szCs w:val="28"/>
        </w:rPr>
        <w:t xml:space="preserve"> </w:t>
      </w:r>
      <w:r w:rsidR="00815CB6" w:rsidRPr="00EB1265">
        <w:rPr>
          <w:rFonts w:ascii="Times New Roman" w:hAnsi="Times New Roman"/>
          <w:sz w:val="28"/>
          <w:szCs w:val="28"/>
        </w:rPr>
        <w:t>мест</w:t>
      </w:r>
      <w:r w:rsidR="00A35C31">
        <w:rPr>
          <w:rFonts w:ascii="Times New Roman" w:hAnsi="Times New Roman"/>
          <w:sz w:val="28"/>
          <w:szCs w:val="28"/>
        </w:rPr>
        <w:t>;</w:t>
      </w:r>
    </w:p>
    <w:p w:rsidR="006F5D04" w:rsidRDefault="006F5D04"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объем и структуру спроса и предложения на рабочую силу на</w:t>
      </w:r>
      <w:r w:rsidR="00877FD3">
        <w:rPr>
          <w:rFonts w:ascii="Times New Roman" w:hAnsi="Times New Roman"/>
          <w:sz w:val="28"/>
          <w:szCs w:val="28"/>
        </w:rPr>
        <w:t xml:space="preserve"> </w:t>
      </w:r>
      <w:r w:rsidR="00815CB6" w:rsidRPr="00EB1265">
        <w:rPr>
          <w:rFonts w:ascii="Times New Roman" w:hAnsi="Times New Roman"/>
          <w:sz w:val="28"/>
          <w:szCs w:val="28"/>
        </w:rPr>
        <w:t>рынке труда</w:t>
      </w:r>
      <w:r>
        <w:rPr>
          <w:rFonts w:ascii="Times New Roman" w:hAnsi="Times New Roman"/>
          <w:sz w:val="28"/>
          <w:szCs w:val="28"/>
        </w:rPr>
        <w:t>;</w:t>
      </w:r>
    </w:p>
    <w:p w:rsidR="006F5D04" w:rsidRDefault="006F5D04"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состояние пропорций ме</w:t>
      </w:r>
      <w:r w:rsidR="00815CB6">
        <w:rPr>
          <w:rFonts w:ascii="Times New Roman" w:hAnsi="Times New Roman"/>
          <w:sz w:val="28"/>
          <w:szCs w:val="28"/>
        </w:rPr>
        <w:t>жду рынками рабочей силы и ра</w:t>
      </w:r>
      <w:r w:rsidR="00815CB6" w:rsidRPr="00EB1265">
        <w:rPr>
          <w:rFonts w:ascii="Times New Roman" w:hAnsi="Times New Roman"/>
          <w:sz w:val="28"/>
          <w:szCs w:val="28"/>
        </w:rPr>
        <w:t>бочих мест</w:t>
      </w:r>
      <w:r>
        <w:rPr>
          <w:rFonts w:ascii="Times New Roman" w:hAnsi="Times New Roman"/>
          <w:sz w:val="28"/>
          <w:szCs w:val="28"/>
        </w:rPr>
        <w:t>;</w:t>
      </w:r>
    </w:p>
    <w:p w:rsidR="008563C9" w:rsidRDefault="006F5D04"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динамику численности неза</w:t>
      </w:r>
      <w:r w:rsidR="00815CB6">
        <w:rPr>
          <w:rFonts w:ascii="Times New Roman" w:hAnsi="Times New Roman"/>
          <w:sz w:val="28"/>
          <w:szCs w:val="28"/>
        </w:rPr>
        <w:t xml:space="preserve">нятого </w:t>
      </w:r>
      <w:r w:rsidR="00091538">
        <w:rPr>
          <w:rFonts w:ascii="Times New Roman" w:hAnsi="Times New Roman"/>
          <w:sz w:val="28"/>
          <w:szCs w:val="28"/>
        </w:rPr>
        <w:t>сель</w:t>
      </w:r>
      <w:r w:rsidR="00091538" w:rsidRPr="00EB1265">
        <w:rPr>
          <w:rFonts w:ascii="Times New Roman" w:hAnsi="Times New Roman"/>
          <w:sz w:val="28"/>
          <w:szCs w:val="28"/>
        </w:rPr>
        <w:t>ского</w:t>
      </w:r>
      <w:r w:rsidR="00091538">
        <w:rPr>
          <w:rFonts w:ascii="Times New Roman" w:hAnsi="Times New Roman"/>
          <w:sz w:val="28"/>
          <w:szCs w:val="28"/>
        </w:rPr>
        <w:t xml:space="preserve"> </w:t>
      </w:r>
      <w:r w:rsidR="00815CB6">
        <w:rPr>
          <w:rFonts w:ascii="Times New Roman" w:hAnsi="Times New Roman"/>
          <w:sz w:val="28"/>
          <w:szCs w:val="28"/>
        </w:rPr>
        <w:t xml:space="preserve">трудоспособного </w:t>
      </w:r>
      <w:r w:rsidR="00815CB6" w:rsidRPr="00EB1265">
        <w:rPr>
          <w:rFonts w:ascii="Times New Roman" w:hAnsi="Times New Roman"/>
          <w:sz w:val="28"/>
          <w:szCs w:val="28"/>
        </w:rPr>
        <w:t>населения и безработицы</w:t>
      </w:r>
      <w:r w:rsidR="008563C9">
        <w:rPr>
          <w:rFonts w:ascii="Times New Roman" w:hAnsi="Times New Roman"/>
          <w:sz w:val="28"/>
          <w:szCs w:val="28"/>
        </w:rPr>
        <w:t>;</w:t>
      </w:r>
    </w:p>
    <w:p w:rsidR="008563C9" w:rsidRDefault="008563C9"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объем</w:t>
      </w:r>
      <w:r w:rsidR="00091538">
        <w:rPr>
          <w:rFonts w:ascii="Times New Roman" w:hAnsi="Times New Roman"/>
          <w:sz w:val="28"/>
          <w:szCs w:val="28"/>
        </w:rPr>
        <w:t>ы</w:t>
      </w:r>
      <w:r w:rsidR="00815CB6" w:rsidRPr="00EB1265">
        <w:rPr>
          <w:rFonts w:ascii="Times New Roman" w:hAnsi="Times New Roman"/>
          <w:sz w:val="28"/>
          <w:szCs w:val="28"/>
        </w:rPr>
        <w:t xml:space="preserve"> государственных, местных</w:t>
      </w:r>
      <w:r w:rsidR="00877FD3">
        <w:rPr>
          <w:rFonts w:ascii="Times New Roman" w:hAnsi="Times New Roman"/>
          <w:sz w:val="28"/>
          <w:szCs w:val="28"/>
        </w:rPr>
        <w:t>, иностранных</w:t>
      </w:r>
      <w:r w:rsidR="00815CB6" w:rsidRPr="00EB1265">
        <w:rPr>
          <w:rFonts w:ascii="Times New Roman" w:hAnsi="Times New Roman"/>
          <w:sz w:val="28"/>
          <w:szCs w:val="28"/>
        </w:rPr>
        <w:t xml:space="preserve"> и</w:t>
      </w:r>
      <w:r w:rsidR="00877FD3">
        <w:rPr>
          <w:rFonts w:ascii="Times New Roman" w:hAnsi="Times New Roman"/>
          <w:sz w:val="28"/>
          <w:szCs w:val="28"/>
        </w:rPr>
        <w:t xml:space="preserve"> </w:t>
      </w:r>
      <w:r w:rsidR="00815CB6" w:rsidRPr="00EB1265">
        <w:rPr>
          <w:rFonts w:ascii="Times New Roman" w:hAnsi="Times New Roman"/>
          <w:sz w:val="28"/>
          <w:szCs w:val="28"/>
        </w:rPr>
        <w:t xml:space="preserve">других </w:t>
      </w:r>
      <w:r w:rsidR="00877FD3">
        <w:rPr>
          <w:rFonts w:ascii="Times New Roman" w:hAnsi="Times New Roman"/>
          <w:sz w:val="28"/>
          <w:szCs w:val="28"/>
        </w:rPr>
        <w:t>инвестиций</w:t>
      </w:r>
      <w:r w:rsidR="00815CB6" w:rsidRPr="00EB1265">
        <w:rPr>
          <w:rFonts w:ascii="Times New Roman" w:hAnsi="Times New Roman"/>
          <w:sz w:val="28"/>
          <w:szCs w:val="28"/>
        </w:rPr>
        <w:t>, направленных на повышение занятости и</w:t>
      </w:r>
      <w:r w:rsidR="00877FD3">
        <w:rPr>
          <w:rFonts w:ascii="Times New Roman" w:hAnsi="Times New Roman"/>
          <w:sz w:val="28"/>
          <w:szCs w:val="28"/>
        </w:rPr>
        <w:t xml:space="preserve"> </w:t>
      </w:r>
      <w:r w:rsidR="00815CB6" w:rsidRPr="00EB1265">
        <w:rPr>
          <w:rFonts w:ascii="Times New Roman" w:hAnsi="Times New Roman"/>
          <w:sz w:val="28"/>
          <w:szCs w:val="28"/>
        </w:rPr>
        <w:t>квалифика</w:t>
      </w:r>
      <w:r w:rsidR="00815CB6">
        <w:rPr>
          <w:rFonts w:ascii="Times New Roman" w:hAnsi="Times New Roman"/>
          <w:sz w:val="28"/>
          <w:szCs w:val="28"/>
        </w:rPr>
        <w:t>ци</w:t>
      </w:r>
      <w:r w:rsidR="00815CB6" w:rsidRPr="00EB1265">
        <w:rPr>
          <w:rFonts w:ascii="Times New Roman" w:hAnsi="Times New Roman"/>
          <w:sz w:val="28"/>
          <w:szCs w:val="28"/>
        </w:rPr>
        <w:t>и</w:t>
      </w:r>
      <w:r>
        <w:rPr>
          <w:rFonts w:ascii="Times New Roman" w:hAnsi="Times New Roman"/>
          <w:sz w:val="28"/>
          <w:szCs w:val="28"/>
        </w:rPr>
        <w:t>;</w:t>
      </w:r>
    </w:p>
    <w:p w:rsidR="00877FD3" w:rsidRDefault="008563C9" w:rsidP="00D130F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15CB6" w:rsidRPr="00EB1265">
        <w:rPr>
          <w:rFonts w:ascii="Times New Roman" w:hAnsi="Times New Roman"/>
          <w:sz w:val="28"/>
          <w:szCs w:val="28"/>
        </w:rPr>
        <w:t xml:space="preserve">изменение ценообразования по труду наемных </w:t>
      </w:r>
      <w:r w:rsidR="00091538">
        <w:rPr>
          <w:rFonts w:ascii="Times New Roman" w:hAnsi="Times New Roman"/>
          <w:sz w:val="28"/>
          <w:szCs w:val="28"/>
        </w:rPr>
        <w:t>работников</w:t>
      </w:r>
      <w:r w:rsidR="00877FD3">
        <w:rPr>
          <w:rFonts w:ascii="Times New Roman" w:hAnsi="Times New Roman"/>
          <w:sz w:val="28"/>
          <w:szCs w:val="28"/>
        </w:rPr>
        <w:t xml:space="preserve"> </w:t>
      </w:r>
      <w:r w:rsidR="00815CB6" w:rsidRPr="00EB1265">
        <w:rPr>
          <w:rFonts w:ascii="Times New Roman" w:hAnsi="Times New Roman"/>
          <w:sz w:val="28"/>
          <w:szCs w:val="28"/>
        </w:rPr>
        <w:t>и другие компоненты формировани</w:t>
      </w:r>
      <w:r w:rsidR="00D51FD9">
        <w:rPr>
          <w:rFonts w:ascii="Times New Roman" w:hAnsi="Times New Roman"/>
          <w:sz w:val="28"/>
          <w:szCs w:val="28"/>
        </w:rPr>
        <w:t>я и развития СРТ</w:t>
      </w:r>
      <w:r w:rsidR="00815CB6" w:rsidRPr="00EB1265">
        <w:rPr>
          <w:rFonts w:ascii="Times New Roman" w:hAnsi="Times New Roman"/>
          <w:sz w:val="28"/>
          <w:szCs w:val="28"/>
        </w:rPr>
        <w:t xml:space="preserve"> </w:t>
      </w:r>
      <w:r w:rsidR="00D51FD9">
        <w:rPr>
          <w:rFonts w:ascii="Times New Roman" w:hAnsi="Times New Roman"/>
          <w:sz w:val="28"/>
          <w:szCs w:val="28"/>
        </w:rPr>
        <w:t>в</w:t>
      </w:r>
      <w:r w:rsidR="00091538">
        <w:rPr>
          <w:rFonts w:ascii="Times New Roman" w:hAnsi="Times New Roman"/>
          <w:sz w:val="28"/>
          <w:szCs w:val="28"/>
        </w:rPr>
        <w:t xml:space="preserve"> трудоизбыточных и трудонедостаточных регионах.</w:t>
      </w:r>
    </w:p>
    <w:p w:rsidR="00815CB6" w:rsidRPr="00D51FD9" w:rsidRDefault="00815CB6" w:rsidP="00877FD3">
      <w:pPr>
        <w:autoSpaceDE w:val="0"/>
        <w:autoSpaceDN w:val="0"/>
        <w:adjustRightInd w:val="0"/>
        <w:spacing w:after="0" w:line="360" w:lineRule="auto"/>
        <w:ind w:firstLine="708"/>
        <w:jc w:val="both"/>
        <w:rPr>
          <w:rFonts w:ascii="Times New Roman" w:hAnsi="Times New Roman"/>
          <w:sz w:val="28"/>
          <w:szCs w:val="28"/>
        </w:rPr>
      </w:pPr>
      <w:r w:rsidRPr="00EB1265">
        <w:rPr>
          <w:rFonts w:ascii="Times New Roman" w:hAnsi="Times New Roman"/>
          <w:sz w:val="28"/>
          <w:szCs w:val="28"/>
        </w:rPr>
        <w:t>На наш взгляд,</w:t>
      </w:r>
      <w:r w:rsidR="00877FD3">
        <w:rPr>
          <w:rFonts w:ascii="Times New Roman" w:hAnsi="Times New Roman"/>
          <w:sz w:val="28"/>
          <w:szCs w:val="28"/>
        </w:rPr>
        <w:t xml:space="preserve"> </w:t>
      </w:r>
      <w:r w:rsidRPr="00EB1265">
        <w:rPr>
          <w:rFonts w:ascii="Times New Roman" w:hAnsi="Times New Roman"/>
          <w:sz w:val="28"/>
          <w:szCs w:val="28"/>
        </w:rPr>
        <w:t>преимуществами предлагаемых метод</w:t>
      </w:r>
      <w:r w:rsidR="00877FD3">
        <w:rPr>
          <w:rFonts w:ascii="Times New Roman" w:hAnsi="Times New Roman"/>
          <w:sz w:val="28"/>
          <w:szCs w:val="28"/>
        </w:rPr>
        <w:t xml:space="preserve">ов являются </w:t>
      </w:r>
      <w:r w:rsidR="008563C9">
        <w:rPr>
          <w:rFonts w:ascii="Times New Roman" w:hAnsi="Times New Roman"/>
          <w:sz w:val="28"/>
          <w:szCs w:val="28"/>
        </w:rPr>
        <w:t xml:space="preserve">их </w:t>
      </w:r>
      <w:r w:rsidR="00877FD3">
        <w:rPr>
          <w:rFonts w:ascii="Times New Roman" w:hAnsi="Times New Roman"/>
          <w:sz w:val="28"/>
          <w:szCs w:val="28"/>
        </w:rPr>
        <w:t>удобство для практи</w:t>
      </w:r>
      <w:r w:rsidRPr="00EB1265">
        <w:rPr>
          <w:rFonts w:ascii="Times New Roman" w:hAnsi="Times New Roman"/>
          <w:sz w:val="28"/>
          <w:szCs w:val="28"/>
        </w:rPr>
        <w:t>ческого использования в условиях быстро меняющегося соотношения</w:t>
      </w:r>
      <w:r w:rsidR="00877FD3">
        <w:rPr>
          <w:rFonts w:ascii="Times New Roman" w:hAnsi="Times New Roman"/>
          <w:sz w:val="28"/>
          <w:szCs w:val="28"/>
        </w:rPr>
        <w:t xml:space="preserve"> </w:t>
      </w:r>
      <w:r w:rsidRPr="00EB1265">
        <w:rPr>
          <w:rFonts w:ascii="Times New Roman" w:hAnsi="Times New Roman"/>
          <w:sz w:val="28"/>
          <w:szCs w:val="28"/>
        </w:rPr>
        <w:t xml:space="preserve">между спросом и предложением рабочей силы на СРТ </w:t>
      </w:r>
      <w:r w:rsidR="00877FD3">
        <w:rPr>
          <w:rFonts w:ascii="Times New Roman" w:hAnsi="Times New Roman"/>
          <w:sz w:val="28"/>
          <w:szCs w:val="28"/>
        </w:rPr>
        <w:t>в трудоизб</w:t>
      </w:r>
      <w:r w:rsidR="00D565C5">
        <w:rPr>
          <w:rFonts w:ascii="Times New Roman" w:hAnsi="Times New Roman"/>
          <w:sz w:val="28"/>
          <w:szCs w:val="28"/>
        </w:rPr>
        <w:t>ыточных</w:t>
      </w:r>
      <w:r w:rsidRPr="00EB1265">
        <w:rPr>
          <w:rFonts w:ascii="Times New Roman" w:hAnsi="Times New Roman"/>
          <w:sz w:val="28"/>
          <w:szCs w:val="28"/>
        </w:rPr>
        <w:t xml:space="preserve"> и </w:t>
      </w:r>
      <w:r w:rsidR="00877FD3">
        <w:rPr>
          <w:rFonts w:ascii="Times New Roman" w:hAnsi="Times New Roman"/>
          <w:sz w:val="28"/>
          <w:szCs w:val="28"/>
        </w:rPr>
        <w:t>трудонедостаточных регионах</w:t>
      </w:r>
      <w:r w:rsidR="00D565C5">
        <w:rPr>
          <w:rFonts w:ascii="Times New Roman" w:hAnsi="Times New Roman"/>
          <w:sz w:val="28"/>
          <w:szCs w:val="28"/>
        </w:rPr>
        <w:t>, а также в</w:t>
      </w:r>
      <w:r w:rsidRPr="00EB1265">
        <w:rPr>
          <w:rFonts w:ascii="Times New Roman" w:hAnsi="Times New Roman"/>
          <w:sz w:val="28"/>
          <w:szCs w:val="28"/>
        </w:rPr>
        <w:t xml:space="preserve"> отдельных</w:t>
      </w:r>
      <w:r w:rsidR="00877FD3">
        <w:rPr>
          <w:rFonts w:ascii="Times New Roman" w:hAnsi="Times New Roman"/>
          <w:sz w:val="28"/>
          <w:szCs w:val="28"/>
        </w:rPr>
        <w:t xml:space="preserve"> </w:t>
      </w:r>
      <w:r w:rsidRPr="00EB1265">
        <w:rPr>
          <w:rFonts w:ascii="Times New Roman" w:hAnsi="Times New Roman"/>
          <w:sz w:val="28"/>
          <w:szCs w:val="28"/>
        </w:rPr>
        <w:t>его сегментах</w:t>
      </w:r>
      <w:r w:rsidR="00D565C5">
        <w:rPr>
          <w:rFonts w:ascii="Times New Roman" w:hAnsi="Times New Roman"/>
          <w:sz w:val="28"/>
          <w:szCs w:val="28"/>
        </w:rPr>
        <w:t>,</w:t>
      </w:r>
      <w:r w:rsidRPr="00EB1265">
        <w:rPr>
          <w:rFonts w:ascii="Times New Roman" w:hAnsi="Times New Roman"/>
          <w:sz w:val="28"/>
          <w:szCs w:val="28"/>
        </w:rPr>
        <w:t xml:space="preserve"> и наиболее полный о</w:t>
      </w:r>
      <w:r>
        <w:rPr>
          <w:rFonts w:ascii="Times New Roman" w:hAnsi="Times New Roman"/>
          <w:sz w:val="28"/>
          <w:szCs w:val="28"/>
        </w:rPr>
        <w:t>хват всей ситуации</w:t>
      </w:r>
      <w:r w:rsidR="00D565C5">
        <w:rPr>
          <w:rFonts w:ascii="Times New Roman" w:hAnsi="Times New Roman"/>
          <w:sz w:val="28"/>
          <w:szCs w:val="28"/>
        </w:rPr>
        <w:t>.</w:t>
      </w:r>
      <w:r>
        <w:rPr>
          <w:rFonts w:ascii="Times New Roman" w:hAnsi="Times New Roman"/>
          <w:sz w:val="28"/>
          <w:szCs w:val="28"/>
        </w:rPr>
        <w:t xml:space="preserve"> </w:t>
      </w:r>
      <w:r w:rsidR="00D565C5">
        <w:rPr>
          <w:rFonts w:ascii="Times New Roman" w:hAnsi="Times New Roman"/>
          <w:sz w:val="28"/>
          <w:szCs w:val="28"/>
        </w:rPr>
        <w:t>Эти методы могут стать</w:t>
      </w:r>
      <w:r>
        <w:rPr>
          <w:rFonts w:ascii="Times New Roman" w:hAnsi="Times New Roman"/>
          <w:sz w:val="28"/>
          <w:szCs w:val="28"/>
        </w:rPr>
        <w:t xml:space="preserve"> </w:t>
      </w:r>
      <w:r w:rsidRPr="00EB1265">
        <w:rPr>
          <w:rFonts w:ascii="Times New Roman" w:hAnsi="Times New Roman"/>
          <w:sz w:val="28"/>
          <w:szCs w:val="28"/>
        </w:rPr>
        <w:t>основным регулятором в формировании рациональной</w:t>
      </w:r>
      <w:r w:rsidR="00877FD3">
        <w:rPr>
          <w:rFonts w:ascii="Times New Roman" w:hAnsi="Times New Roman"/>
          <w:sz w:val="28"/>
          <w:szCs w:val="28"/>
        </w:rPr>
        <w:t xml:space="preserve"> ст</w:t>
      </w:r>
      <w:r w:rsidR="00D565C5">
        <w:rPr>
          <w:rFonts w:ascii="Times New Roman" w:hAnsi="Times New Roman"/>
          <w:sz w:val="28"/>
          <w:szCs w:val="28"/>
        </w:rPr>
        <w:t>р</w:t>
      </w:r>
      <w:r w:rsidR="00877FD3">
        <w:rPr>
          <w:rFonts w:ascii="Times New Roman" w:hAnsi="Times New Roman"/>
          <w:sz w:val="28"/>
          <w:szCs w:val="28"/>
        </w:rPr>
        <w:t xml:space="preserve">уктуры </w:t>
      </w:r>
      <w:r w:rsidRPr="00EB1265">
        <w:rPr>
          <w:rFonts w:ascii="Times New Roman" w:hAnsi="Times New Roman"/>
          <w:sz w:val="28"/>
          <w:szCs w:val="28"/>
        </w:rPr>
        <w:t>занятос</w:t>
      </w:r>
      <w:r w:rsidR="00D51FD9">
        <w:rPr>
          <w:rFonts w:ascii="Times New Roman" w:hAnsi="Times New Roman"/>
          <w:sz w:val="28"/>
          <w:szCs w:val="28"/>
        </w:rPr>
        <w:t>ти сельских трудовых ресурсов</w:t>
      </w:r>
      <w:r w:rsidR="00D51FD9" w:rsidRPr="00D51FD9">
        <w:rPr>
          <w:rFonts w:ascii="Times New Roman" w:hAnsi="Times New Roman"/>
          <w:sz w:val="28"/>
          <w:szCs w:val="28"/>
        </w:rPr>
        <w:t xml:space="preserve"> [</w:t>
      </w:r>
      <w:r w:rsidR="00D51FD9">
        <w:rPr>
          <w:rFonts w:ascii="Times New Roman" w:hAnsi="Times New Roman"/>
          <w:sz w:val="28"/>
          <w:szCs w:val="28"/>
        </w:rPr>
        <w:t>7</w:t>
      </w:r>
      <w:r w:rsidR="00D51FD9" w:rsidRPr="00D51FD9">
        <w:rPr>
          <w:rFonts w:ascii="Times New Roman" w:hAnsi="Times New Roman"/>
          <w:sz w:val="28"/>
          <w:szCs w:val="28"/>
        </w:rPr>
        <w:t>]</w:t>
      </w:r>
      <w:r w:rsidR="00D51FD9">
        <w:rPr>
          <w:rFonts w:ascii="Times New Roman" w:hAnsi="Times New Roman"/>
          <w:sz w:val="28"/>
          <w:szCs w:val="28"/>
        </w:rPr>
        <w:t>.</w:t>
      </w:r>
    </w:p>
    <w:p w:rsidR="00E828C5" w:rsidRPr="00E828C5" w:rsidRDefault="00E828C5" w:rsidP="00877FD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Результаты </w:t>
      </w:r>
      <w:r w:rsidR="00D565C5">
        <w:rPr>
          <w:rFonts w:ascii="Times New Roman" w:hAnsi="Times New Roman"/>
          <w:sz w:val="28"/>
          <w:szCs w:val="28"/>
        </w:rPr>
        <w:t>исследования</w:t>
      </w:r>
      <w:r>
        <w:rPr>
          <w:rFonts w:ascii="Times New Roman" w:hAnsi="Times New Roman"/>
          <w:sz w:val="28"/>
          <w:szCs w:val="28"/>
        </w:rPr>
        <w:t xml:space="preserve"> </w:t>
      </w:r>
      <w:r w:rsidR="00D565C5">
        <w:rPr>
          <w:rFonts w:ascii="Times New Roman" w:hAnsi="Times New Roman"/>
          <w:sz w:val="28"/>
          <w:szCs w:val="28"/>
        </w:rPr>
        <w:t>показывают</w:t>
      </w:r>
      <w:r>
        <w:rPr>
          <w:rFonts w:ascii="Times New Roman" w:hAnsi="Times New Roman"/>
          <w:sz w:val="28"/>
          <w:szCs w:val="28"/>
        </w:rPr>
        <w:t xml:space="preserve">, что </w:t>
      </w:r>
      <w:r w:rsidR="00D565C5">
        <w:rPr>
          <w:rFonts w:ascii="Times New Roman" w:hAnsi="Times New Roman"/>
          <w:sz w:val="28"/>
          <w:szCs w:val="28"/>
        </w:rPr>
        <w:t>среди</w:t>
      </w:r>
      <w:r>
        <w:rPr>
          <w:rFonts w:ascii="Times New Roman" w:hAnsi="Times New Roman"/>
          <w:sz w:val="28"/>
          <w:szCs w:val="28"/>
        </w:rPr>
        <w:t xml:space="preserve"> </w:t>
      </w:r>
      <w:r w:rsidR="006E095E">
        <w:rPr>
          <w:rFonts w:ascii="Times New Roman" w:hAnsi="Times New Roman"/>
          <w:sz w:val="28"/>
          <w:szCs w:val="28"/>
        </w:rPr>
        <w:t>вышеперечис</w:t>
      </w:r>
      <w:r w:rsidR="006E095E" w:rsidRPr="006E095E">
        <w:rPr>
          <w:rFonts w:ascii="Times New Roman" w:hAnsi="Times New Roman"/>
          <w:sz w:val="28"/>
          <w:szCs w:val="28"/>
        </w:rPr>
        <w:t>ленных</w:t>
      </w:r>
      <w:r w:rsidR="006E095E">
        <w:rPr>
          <w:rFonts w:ascii="Times New Roman" w:hAnsi="Times New Roman"/>
          <w:sz w:val="28"/>
          <w:szCs w:val="28"/>
        </w:rPr>
        <w:t xml:space="preserve"> методов </w:t>
      </w:r>
      <w:r w:rsidR="00D51FD9" w:rsidRPr="00D51FD9">
        <w:rPr>
          <w:rFonts w:ascii="Times New Roman" w:hAnsi="Times New Roman"/>
          <w:sz w:val="28"/>
          <w:szCs w:val="28"/>
        </w:rPr>
        <w:t>ведущ</w:t>
      </w:r>
      <w:r w:rsidR="006E095E" w:rsidRPr="00D51FD9">
        <w:rPr>
          <w:rFonts w:ascii="Times New Roman" w:hAnsi="Times New Roman"/>
          <w:sz w:val="28"/>
          <w:szCs w:val="28"/>
        </w:rPr>
        <w:t>ее</w:t>
      </w:r>
      <w:r w:rsidR="006E095E">
        <w:rPr>
          <w:rFonts w:ascii="Times New Roman" w:hAnsi="Times New Roman"/>
          <w:sz w:val="28"/>
          <w:szCs w:val="28"/>
        </w:rPr>
        <w:t xml:space="preserve"> ме</w:t>
      </w:r>
      <w:r w:rsidR="00D51FD9">
        <w:rPr>
          <w:rFonts w:ascii="Times New Roman" w:hAnsi="Times New Roman"/>
          <w:sz w:val="28"/>
          <w:szCs w:val="28"/>
        </w:rPr>
        <w:t>с</w:t>
      </w:r>
      <w:r w:rsidR="006E095E">
        <w:rPr>
          <w:rFonts w:ascii="Times New Roman" w:hAnsi="Times New Roman"/>
          <w:sz w:val="28"/>
          <w:szCs w:val="28"/>
        </w:rPr>
        <w:t xml:space="preserve">то </w:t>
      </w:r>
      <w:r w:rsidR="00D565C5">
        <w:rPr>
          <w:rFonts w:ascii="Times New Roman" w:hAnsi="Times New Roman"/>
          <w:sz w:val="28"/>
          <w:szCs w:val="28"/>
        </w:rPr>
        <w:t>при эффективном регулировании социально-трудовых отн</w:t>
      </w:r>
      <w:r w:rsidR="00761448">
        <w:rPr>
          <w:rFonts w:ascii="Times New Roman" w:hAnsi="Times New Roman"/>
          <w:sz w:val="28"/>
          <w:szCs w:val="28"/>
        </w:rPr>
        <w:t>ош</w:t>
      </w:r>
      <w:r w:rsidR="00D565C5">
        <w:rPr>
          <w:rFonts w:ascii="Times New Roman" w:hAnsi="Times New Roman"/>
          <w:sz w:val="28"/>
          <w:szCs w:val="28"/>
        </w:rPr>
        <w:t xml:space="preserve">ений на СТР </w:t>
      </w:r>
      <w:r w:rsidR="006E095E">
        <w:rPr>
          <w:rFonts w:ascii="Times New Roman" w:hAnsi="Times New Roman"/>
          <w:sz w:val="28"/>
          <w:szCs w:val="28"/>
        </w:rPr>
        <w:t>занима</w:t>
      </w:r>
      <w:r w:rsidR="00D565C5">
        <w:rPr>
          <w:rFonts w:ascii="Times New Roman" w:hAnsi="Times New Roman"/>
          <w:sz w:val="28"/>
          <w:szCs w:val="28"/>
        </w:rPr>
        <w:t>ю</w:t>
      </w:r>
      <w:r w:rsidR="006E095E">
        <w:rPr>
          <w:rFonts w:ascii="Times New Roman" w:hAnsi="Times New Roman"/>
          <w:sz w:val="28"/>
          <w:szCs w:val="28"/>
        </w:rPr>
        <w:t xml:space="preserve">т </w:t>
      </w:r>
      <w:r w:rsidR="00D565C5">
        <w:rPr>
          <w:rFonts w:ascii="Times New Roman" w:hAnsi="Times New Roman"/>
          <w:sz w:val="28"/>
          <w:szCs w:val="28"/>
        </w:rPr>
        <w:t xml:space="preserve">методы </w:t>
      </w:r>
      <w:r w:rsidR="006E095E">
        <w:rPr>
          <w:rFonts w:ascii="Times New Roman" w:hAnsi="Times New Roman"/>
          <w:sz w:val="28"/>
          <w:szCs w:val="28"/>
        </w:rPr>
        <w:t>увеличени</w:t>
      </w:r>
      <w:r w:rsidR="00D565C5">
        <w:rPr>
          <w:rFonts w:ascii="Times New Roman" w:hAnsi="Times New Roman"/>
          <w:sz w:val="28"/>
          <w:szCs w:val="28"/>
        </w:rPr>
        <w:t>я</w:t>
      </w:r>
      <w:r w:rsidR="006E095E">
        <w:rPr>
          <w:rFonts w:ascii="Times New Roman" w:hAnsi="Times New Roman"/>
          <w:sz w:val="28"/>
          <w:szCs w:val="28"/>
        </w:rPr>
        <w:t xml:space="preserve"> спроса на рабоч</w:t>
      </w:r>
      <w:r w:rsidR="00D565C5">
        <w:rPr>
          <w:rFonts w:ascii="Times New Roman" w:hAnsi="Times New Roman"/>
          <w:sz w:val="28"/>
          <w:szCs w:val="28"/>
        </w:rPr>
        <w:t>у</w:t>
      </w:r>
      <w:r w:rsidR="006E095E">
        <w:rPr>
          <w:rFonts w:ascii="Times New Roman" w:hAnsi="Times New Roman"/>
          <w:sz w:val="28"/>
          <w:szCs w:val="28"/>
        </w:rPr>
        <w:t>ю силу и уменьшени</w:t>
      </w:r>
      <w:r w:rsidR="00D565C5">
        <w:rPr>
          <w:rFonts w:ascii="Times New Roman" w:hAnsi="Times New Roman"/>
          <w:sz w:val="28"/>
          <w:szCs w:val="28"/>
        </w:rPr>
        <w:t>я</w:t>
      </w:r>
      <w:r w:rsidR="006E095E">
        <w:rPr>
          <w:rFonts w:ascii="Times New Roman" w:hAnsi="Times New Roman"/>
          <w:sz w:val="28"/>
          <w:szCs w:val="28"/>
        </w:rPr>
        <w:t xml:space="preserve"> ее предложения</w:t>
      </w:r>
      <w:r w:rsidR="0032541E">
        <w:rPr>
          <w:rFonts w:ascii="Times New Roman" w:hAnsi="Times New Roman"/>
          <w:sz w:val="28"/>
          <w:szCs w:val="28"/>
        </w:rPr>
        <w:t xml:space="preserve">. </w:t>
      </w:r>
      <w:r w:rsidR="00761448">
        <w:rPr>
          <w:rFonts w:ascii="Times New Roman" w:hAnsi="Times New Roman"/>
          <w:sz w:val="28"/>
          <w:szCs w:val="28"/>
        </w:rPr>
        <w:t>Б</w:t>
      </w:r>
      <w:r w:rsidR="00D51FD9">
        <w:rPr>
          <w:rFonts w:ascii="Times New Roman" w:hAnsi="Times New Roman"/>
          <w:sz w:val="28"/>
          <w:szCs w:val="28"/>
        </w:rPr>
        <w:t>ольшинств</w:t>
      </w:r>
      <w:r w:rsidR="00761448">
        <w:rPr>
          <w:rFonts w:ascii="Times New Roman" w:hAnsi="Times New Roman"/>
          <w:sz w:val="28"/>
          <w:szCs w:val="28"/>
        </w:rPr>
        <w:t>о</w:t>
      </w:r>
      <w:r w:rsidR="00D51FD9">
        <w:rPr>
          <w:rFonts w:ascii="Times New Roman" w:hAnsi="Times New Roman"/>
          <w:sz w:val="28"/>
          <w:szCs w:val="28"/>
        </w:rPr>
        <w:t xml:space="preserve"> сельск</w:t>
      </w:r>
      <w:r w:rsidR="00B620D2">
        <w:rPr>
          <w:rFonts w:ascii="Times New Roman" w:hAnsi="Times New Roman"/>
          <w:sz w:val="28"/>
          <w:szCs w:val="28"/>
        </w:rPr>
        <w:t>их ре</w:t>
      </w:r>
      <w:r w:rsidR="00D51FD9">
        <w:rPr>
          <w:rFonts w:ascii="Times New Roman" w:hAnsi="Times New Roman"/>
          <w:sz w:val="28"/>
          <w:szCs w:val="28"/>
        </w:rPr>
        <w:t>г</w:t>
      </w:r>
      <w:r w:rsidR="00761448">
        <w:rPr>
          <w:rFonts w:ascii="Times New Roman" w:hAnsi="Times New Roman"/>
          <w:sz w:val="28"/>
          <w:szCs w:val="28"/>
        </w:rPr>
        <w:t>и</w:t>
      </w:r>
      <w:r w:rsidR="0032541E">
        <w:rPr>
          <w:rFonts w:ascii="Times New Roman" w:hAnsi="Times New Roman"/>
          <w:sz w:val="28"/>
          <w:szCs w:val="28"/>
        </w:rPr>
        <w:t>онов Узбекистан</w:t>
      </w:r>
      <w:r w:rsidR="00761448">
        <w:rPr>
          <w:rFonts w:ascii="Times New Roman" w:hAnsi="Times New Roman"/>
          <w:sz w:val="28"/>
          <w:szCs w:val="28"/>
        </w:rPr>
        <w:t>а</w:t>
      </w:r>
      <w:r w:rsidR="0032541E">
        <w:rPr>
          <w:rFonts w:ascii="Times New Roman" w:hAnsi="Times New Roman"/>
          <w:sz w:val="28"/>
          <w:szCs w:val="28"/>
        </w:rPr>
        <w:t xml:space="preserve"> явля</w:t>
      </w:r>
      <w:r w:rsidR="00761448">
        <w:rPr>
          <w:rFonts w:ascii="Times New Roman" w:hAnsi="Times New Roman"/>
          <w:sz w:val="28"/>
          <w:szCs w:val="28"/>
        </w:rPr>
        <w:t>ю</w:t>
      </w:r>
      <w:r w:rsidR="0032541E">
        <w:rPr>
          <w:rFonts w:ascii="Times New Roman" w:hAnsi="Times New Roman"/>
          <w:sz w:val="28"/>
          <w:szCs w:val="28"/>
        </w:rPr>
        <w:t>тся трудоизбыточными. Вмест</w:t>
      </w:r>
      <w:r w:rsidR="00761448">
        <w:rPr>
          <w:rFonts w:ascii="Times New Roman" w:hAnsi="Times New Roman"/>
          <w:sz w:val="28"/>
          <w:szCs w:val="28"/>
        </w:rPr>
        <w:t>е</w:t>
      </w:r>
      <w:r w:rsidR="0032541E">
        <w:rPr>
          <w:rFonts w:ascii="Times New Roman" w:hAnsi="Times New Roman"/>
          <w:sz w:val="28"/>
          <w:szCs w:val="28"/>
        </w:rPr>
        <w:t xml:space="preserve"> с тем выше отмеченны</w:t>
      </w:r>
      <w:r w:rsidR="00EC5F93">
        <w:rPr>
          <w:rFonts w:ascii="Times New Roman" w:hAnsi="Times New Roman"/>
          <w:sz w:val="28"/>
          <w:szCs w:val="28"/>
        </w:rPr>
        <w:t>е</w:t>
      </w:r>
      <w:r w:rsidR="0032541E">
        <w:rPr>
          <w:rFonts w:ascii="Times New Roman" w:hAnsi="Times New Roman"/>
          <w:sz w:val="28"/>
          <w:szCs w:val="28"/>
        </w:rPr>
        <w:t xml:space="preserve"> метод</w:t>
      </w:r>
      <w:r w:rsidR="00EC5F93">
        <w:rPr>
          <w:rFonts w:ascii="Times New Roman" w:hAnsi="Times New Roman"/>
          <w:sz w:val="28"/>
          <w:szCs w:val="28"/>
        </w:rPr>
        <w:t>ы</w:t>
      </w:r>
      <w:r w:rsidR="0032541E">
        <w:rPr>
          <w:rFonts w:ascii="Times New Roman" w:hAnsi="Times New Roman"/>
          <w:sz w:val="28"/>
          <w:szCs w:val="28"/>
        </w:rPr>
        <w:t xml:space="preserve"> регул</w:t>
      </w:r>
      <w:r w:rsidR="00761448">
        <w:rPr>
          <w:rFonts w:ascii="Times New Roman" w:hAnsi="Times New Roman"/>
          <w:sz w:val="28"/>
          <w:szCs w:val="28"/>
        </w:rPr>
        <w:t>ир</w:t>
      </w:r>
      <w:r w:rsidR="0032541E">
        <w:rPr>
          <w:rFonts w:ascii="Times New Roman" w:hAnsi="Times New Roman"/>
          <w:sz w:val="28"/>
          <w:szCs w:val="28"/>
        </w:rPr>
        <w:t>о</w:t>
      </w:r>
      <w:r w:rsidR="00AF0A97">
        <w:rPr>
          <w:rFonts w:ascii="Times New Roman" w:hAnsi="Times New Roman"/>
          <w:sz w:val="28"/>
          <w:szCs w:val="28"/>
        </w:rPr>
        <w:t>вания отн</w:t>
      </w:r>
      <w:r w:rsidR="00761448">
        <w:rPr>
          <w:rFonts w:ascii="Times New Roman" w:hAnsi="Times New Roman"/>
          <w:sz w:val="28"/>
          <w:szCs w:val="28"/>
        </w:rPr>
        <w:t>о</w:t>
      </w:r>
      <w:r w:rsidR="00AF0A97">
        <w:rPr>
          <w:rFonts w:ascii="Times New Roman" w:hAnsi="Times New Roman"/>
          <w:sz w:val="28"/>
          <w:szCs w:val="28"/>
        </w:rPr>
        <w:t>шений на СТР непосредст</w:t>
      </w:r>
      <w:r w:rsidR="0032541E">
        <w:rPr>
          <w:rFonts w:ascii="Times New Roman" w:hAnsi="Times New Roman"/>
          <w:sz w:val="28"/>
          <w:szCs w:val="28"/>
        </w:rPr>
        <w:t>венно влия</w:t>
      </w:r>
      <w:r w:rsidR="00EC5F93">
        <w:rPr>
          <w:rFonts w:ascii="Times New Roman" w:hAnsi="Times New Roman"/>
          <w:sz w:val="28"/>
          <w:szCs w:val="28"/>
        </w:rPr>
        <w:t>ю</w:t>
      </w:r>
      <w:r w:rsidR="0032541E">
        <w:rPr>
          <w:rFonts w:ascii="Times New Roman" w:hAnsi="Times New Roman"/>
          <w:sz w:val="28"/>
          <w:szCs w:val="28"/>
        </w:rPr>
        <w:t xml:space="preserve">т на формирование рациональной структуры </w:t>
      </w:r>
      <w:r w:rsidR="00D51FD9" w:rsidRPr="00D51FD9">
        <w:rPr>
          <w:rFonts w:ascii="Times New Roman" w:hAnsi="Times New Roman"/>
          <w:sz w:val="28"/>
          <w:szCs w:val="28"/>
        </w:rPr>
        <w:t>занятост</w:t>
      </w:r>
      <w:r w:rsidR="0032541E" w:rsidRPr="00D51FD9">
        <w:rPr>
          <w:rFonts w:ascii="Times New Roman" w:hAnsi="Times New Roman"/>
          <w:sz w:val="28"/>
          <w:szCs w:val="28"/>
        </w:rPr>
        <w:t>и</w:t>
      </w:r>
      <w:r w:rsidR="00D51FD9">
        <w:rPr>
          <w:rFonts w:ascii="Times New Roman" w:hAnsi="Times New Roman"/>
          <w:sz w:val="28"/>
          <w:szCs w:val="28"/>
        </w:rPr>
        <w:t xml:space="preserve"> и сокращ</w:t>
      </w:r>
      <w:r w:rsidR="0032541E">
        <w:rPr>
          <w:rFonts w:ascii="Times New Roman" w:hAnsi="Times New Roman"/>
          <w:sz w:val="28"/>
          <w:szCs w:val="28"/>
        </w:rPr>
        <w:t>ение безработ</w:t>
      </w:r>
      <w:r w:rsidR="00B620D2">
        <w:rPr>
          <w:rFonts w:ascii="Times New Roman" w:hAnsi="Times New Roman"/>
          <w:sz w:val="28"/>
          <w:szCs w:val="28"/>
        </w:rPr>
        <w:t>ицы до допустимого уровня.</w:t>
      </w:r>
    </w:p>
    <w:p w:rsidR="001D5FD3" w:rsidRPr="00091538" w:rsidRDefault="00877FD3" w:rsidP="00E828C5">
      <w:pPr>
        <w:jc w:val="center"/>
        <w:rPr>
          <w:rFonts w:ascii="Times New Roman" w:hAnsi="Times New Roman"/>
          <w:b/>
          <w:sz w:val="28"/>
          <w:szCs w:val="28"/>
        </w:rPr>
      </w:pPr>
      <w:r w:rsidRPr="00091538">
        <w:rPr>
          <w:rFonts w:ascii="Times New Roman" w:hAnsi="Times New Roman"/>
          <w:b/>
          <w:sz w:val="28"/>
          <w:szCs w:val="28"/>
        </w:rPr>
        <w:lastRenderedPageBreak/>
        <w:t>Список использованной литературы</w:t>
      </w:r>
    </w:p>
    <w:p w:rsidR="00877FD3" w:rsidRPr="00091538" w:rsidRDefault="00877FD3" w:rsidP="00F93EBE">
      <w:pPr>
        <w:pStyle w:val="a9"/>
        <w:numPr>
          <w:ilvl w:val="0"/>
          <w:numId w:val="1"/>
        </w:numPr>
        <w:tabs>
          <w:tab w:val="left" w:pos="1134"/>
        </w:tabs>
        <w:ind w:left="0" w:firstLine="709"/>
        <w:jc w:val="both"/>
        <w:rPr>
          <w:rFonts w:ascii="Times New Roman" w:hAnsi="Times New Roman"/>
          <w:sz w:val="28"/>
          <w:szCs w:val="28"/>
        </w:rPr>
      </w:pPr>
      <w:r w:rsidRPr="00091538">
        <w:rPr>
          <w:rFonts w:ascii="Times New Roman" w:hAnsi="Times New Roman"/>
          <w:sz w:val="28"/>
          <w:szCs w:val="28"/>
        </w:rPr>
        <w:t xml:space="preserve">Конвенции и рекомендации, принятые </w:t>
      </w:r>
      <w:r w:rsidR="00F93EBE">
        <w:rPr>
          <w:rFonts w:ascii="Times New Roman" w:hAnsi="Times New Roman"/>
          <w:sz w:val="28"/>
          <w:szCs w:val="28"/>
        </w:rPr>
        <w:t>М</w:t>
      </w:r>
      <w:r w:rsidRPr="00091538">
        <w:rPr>
          <w:rFonts w:ascii="Times New Roman" w:hAnsi="Times New Roman"/>
          <w:sz w:val="28"/>
          <w:szCs w:val="28"/>
        </w:rPr>
        <w:t xml:space="preserve">еждународной конференцией труда </w:t>
      </w:r>
      <w:r w:rsidR="00F93EBE">
        <w:rPr>
          <w:rFonts w:ascii="Times New Roman" w:hAnsi="Times New Roman"/>
          <w:sz w:val="28"/>
          <w:szCs w:val="28"/>
        </w:rPr>
        <w:t xml:space="preserve">в </w:t>
      </w:r>
      <w:r w:rsidRPr="00091538">
        <w:rPr>
          <w:rFonts w:ascii="Times New Roman" w:hAnsi="Times New Roman"/>
          <w:sz w:val="28"/>
          <w:szCs w:val="28"/>
        </w:rPr>
        <w:t>1957-1990 гг. –</w:t>
      </w:r>
      <w:r w:rsidR="00F93EBE">
        <w:rPr>
          <w:rFonts w:ascii="Times New Roman" w:hAnsi="Times New Roman"/>
          <w:sz w:val="28"/>
          <w:szCs w:val="28"/>
        </w:rPr>
        <w:t xml:space="preserve"> </w:t>
      </w:r>
      <w:r w:rsidR="00091538" w:rsidRPr="00091538">
        <w:rPr>
          <w:rFonts w:ascii="Times New Roman" w:hAnsi="Times New Roman"/>
          <w:sz w:val="28"/>
          <w:szCs w:val="28"/>
        </w:rPr>
        <w:t>Ж</w:t>
      </w:r>
      <w:r w:rsidRPr="00091538">
        <w:rPr>
          <w:rFonts w:ascii="Times New Roman" w:hAnsi="Times New Roman"/>
          <w:sz w:val="28"/>
          <w:szCs w:val="28"/>
        </w:rPr>
        <w:t>енева</w:t>
      </w:r>
      <w:r w:rsidRPr="00091538">
        <w:rPr>
          <w:rFonts w:ascii="Times New Roman" w:hAnsi="Times New Roman"/>
          <w:sz w:val="28"/>
          <w:szCs w:val="28"/>
          <w:lang w:val="uz-Latn-UZ"/>
        </w:rPr>
        <w:t xml:space="preserve">: </w:t>
      </w:r>
      <w:r w:rsidR="00091538" w:rsidRPr="00091538">
        <w:rPr>
          <w:rFonts w:ascii="Times New Roman" w:hAnsi="Times New Roman"/>
          <w:sz w:val="28"/>
          <w:szCs w:val="28"/>
        </w:rPr>
        <w:t>Международное бюро труда,1991</w:t>
      </w:r>
      <w:r w:rsidR="00520F7D">
        <w:rPr>
          <w:rFonts w:ascii="Times New Roman" w:hAnsi="Times New Roman"/>
          <w:sz w:val="28"/>
          <w:szCs w:val="28"/>
        </w:rPr>
        <w:t xml:space="preserve">. – </w:t>
      </w:r>
      <w:r w:rsidR="00D51FD9">
        <w:rPr>
          <w:rFonts w:ascii="Times New Roman" w:hAnsi="Times New Roman"/>
          <w:sz w:val="28"/>
          <w:szCs w:val="28"/>
        </w:rPr>
        <w:t>22</w:t>
      </w:r>
      <w:r w:rsidRPr="00091538">
        <w:rPr>
          <w:rFonts w:ascii="Times New Roman" w:hAnsi="Times New Roman"/>
          <w:sz w:val="28"/>
          <w:szCs w:val="28"/>
        </w:rPr>
        <w:t>47 с.</w:t>
      </w:r>
    </w:p>
    <w:p w:rsidR="00877FD3" w:rsidRDefault="00877FD3" w:rsidP="00F93EBE">
      <w:pPr>
        <w:pStyle w:val="a9"/>
        <w:numPr>
          <w:ilvl w:val="0"/>
          <w:numId w:val="1"/>
        </w:numPr>
        <w:tabs>
          <w:tab w:val="left" w:pos="1134"/>
        </w:tabs>
        <w:ind w:left="0" w:firstLine="709"/>
        <w:jc w:val="both"/>
        <w:rPr>
          <w:rFonts w:ascii="Times New Roman" w:hAnsi="Times New Roman"/>
          <w:sz w:val="28"/>
          <w:szCs w:val="28"/>
        </w:rPr>
      </w:pPr>
      <w:r w:rsidRPr="00877FD3">
        <w:rPr>
          <w:rFonts w:ascii="Times New Roman" w:hAnsi="Times New Roman"/>
          <w:sz w:val="28"/>
          <w:szCs w:val="28"/>
        </w:rPr>
        <w:t>Струмилин Г.С. Проблемы экономик</w:t>
      </w:r>
      <w:r w:rsidR="00520F7D">
        <w:rPr>
          <w:rFonts w:ascii="Times New Roman" w:hAnsi="Times New Roman"/>
          <w:sz w:val="28"/>
          <w:szCs w:val="28"/>
        </w:rPr>
        <w:t>и</w:t>
      </w:r>
      <w:r w:rsidRPr="00877FD3">
        <w:rPr>
          <w:rFonts w:ascii="Times New Roman" w:hAnsi="Times New Roman"/>
          <w:sz w:val="28"/>
          <w:szCs w:val="28"/>
        </w:rPr>
        <w:t xml:space="preserve"> труда</w:t>
      </w:r>
      <w:r w:rsidR="00520F7D">
        <w:rPr>
          <w:rFonts w:ascii="Times New Roman" w:hAnsi="Times New Roman"/>
          <w:sz w:val="28"/>
          <w:szCs w:val="28"/>
        </w:rPr>
        <w:t xml:space="preserve">. – </w:t>
      </w:r>
      <w:r w:rsidRPr="00877FD3">
        <w:rPr>
          <w:rFonts w:ascii="Times New Roman" w:hAnsi="Times New Roman"/>
          <w:sz w:val="28"/>
          <w:szCs w:val="28"/>
        </w:rPr>
        <w:t>М</w:t>
      </w:r>
      <w:r w:rsidR="00520F7D">
        <w:rPr>
          <w:rFonts w:ascii="Times New Roman" w:hAnsi="Times New Roman"/>
          <w:sz w:val="28"/>
          <w:szCs w:val="28"/>
        </w:rPr>
        <w:t>.</w:t>
      </w:r>
      <w:r w:rsidRPr="00877FD3">
        <w:rPr>
          <w:rFonts w:ascii="Times New Roman" w:hAnsi="Times New Roman"/>
          <w:sz w:val="28"/>
          <w:szCs w:val="28"/>
        </w:rPr>
        <w:t>: Наука, 1982</w:t>
      </w:r>
      <w:r w:rsidR="00520F7D">
        <w:rPr>
          <w:rFonts w:ascii="Times New Roman" w:hAnsi="Times New Roman"/>
          <w:sz w:val="28"/>
          <w:szCs w:val="28"/>
        </w:rPr>
        <w:t>. –</w:t>
      </w:r>
      <w:r w:rsidRPr="00877FD3">
        <w:rPr>
          <w:rFonts w:ascii="Times New Roman" w:hAnsi="Times New Roman"/>
          <w:sz w:val="28"/>
          <w:szCs w:val="28"/>
        </w:rPr>
        <w:t xml:space="preserve"> 471 с.</w:t>
      </w:r>
    </w:p>
    <w:p w:rsidR="00091538" w:rsidRPr="00877FD3" w:rsidRDefault="00091538" w:rsidP="00F93EBE">
      <w:pPr>
        <w:pStyle w:val="a9"/>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Трудовой кодекс Республики Узбекистан</w:t>
      </w:r>
      <w:r w:rsidR="00520F7D">
        <w:rPr>
          <w:rFonts w:ascii="Times New Roman" w:hAnsi="Times New Roman"/>
          <w:sz w:val="28"/>
          <w:szCs w:val="28"/>
        </w:rPr>
        <w:t>.</w:t>
      </w:r>
      <w:r>
        <w:rPr>
          <w:rFonts w:ascii="Times New Roman" w:hAnsi="Times New Roman"/>
          <w:sz w:val="28"/>
          <w:szCs w:val="28"/>
        </w:rPr>
        <w:t xml:space="preserve"> – Т</w:t>
      </w:r>
      <w:r w:rsidR="00520F7D">
        <w:rPr>
          <w:rFonts w:ascii="Times New Roman" w:hAnsi="Times New Roman"/>
          <w:sz w:val="28"/>
          <w:szCs w:val="28"/>
        </w:rPr>
        <w:t>.</w:t>
      </w:r>
      <w:r>
        <w:rPr>
          <w:rFonts w:ascii="Times New Roman" w:hAnsi="Times New Roman"/>
          <w:sz w:val="28"/>
          <w:szCs w:val="28"/>
        </w:rPr>
        <w:t>,</w:t>
      </w:r>
      <w:r w:rsidR="00520F7D">
        <w:rPr>
          <w:rFonts w:ascii="Times New Roman" w:hAnsi="Times New Roman"/>
          <w:sz w:val="28"/>
          <w:szCs w:val="28"/>
        </w:rPr>
        <w:t xml:space="preserve"> </w:t>
      </w:r>
      <w:r w:rsidR="00D51FD9">
        <w:rPr>
          <w:rFonts w:ascii="Times New Roman" w:hAnsi="Times New Roman"/>
          <w:sz w:val="28"/>
          <w:szCs w:val="28"/>
        </w:rPr>
        <w:t>1997</w:t>
      </w:r>
      <w:r w:rsidR="00520F7D">
        <w:rPr>
          <w:rFonts w:ascii="Times New Roman" w:hAnsi="Times New Roman"/>
          <w:sz w:val="28"/>
          <w:szCs w:val="28"/>
        </w:rPr>
        <w:t xml:space="preserve">. </w:t>
      </w:r>
      <w:r w:rsidR="00520F7D" w:rsidRPr="00D130FC">
        <w:rPr>
          <w:rFonts w:ascii="Times New Roman" w:hAnsi="Times New Roman"/>
          <w:sz w:val="28"/>
          <w:szCs w:val="28"/>
        </w:rPr>
        <w:t>[</w:t>
      </w:r>
      <w:r w:rsidR="00520F7D">
        <w:rPr>
          <w:rFonts w:ascii="Times New Roman" w:hAnsi="Times New Roman"/>
          <w:sz w:val="28"/>
          <w:szCs w:val="28"/>
        </w:rPr>
        <w:t>Электронный ресурс</w:t>
      </w:r>
      <w:r w:rsidR="00520F7D" w:rsidRPr="00D130FC">
        <w:rPr>
          <w:rFonts w:ascii="Times New Roman" w:hAnsi="Times New Roman"/>
          <w:sz w:val="28"/>
          <w:szCs w:val="28"/>
        </w:rPr>
        <w:t>]</w:t>
      </w:r>
      <w:r w:rsidR="00520F7D">
        <w:rPr>
          <w:rFonts w:ascii="Times New Roman" w:hAnsi="Times New Roman"/>
          <w:sz w:val="28"/>
          <w:szCs w:val="28"/>
        </w:rPr>
        <w:t xml:space="preserve">. – Режим доступа: </w:t>
      </w:r>
      <w:r w:rsidR="00520F7D">
        <w:rPr>
          <w:rFonts w:ascii="Times New Roman" w:hAnsi="Times New Roman"/>
          <w:sz w:val="28"/>
          <w:szCs w:val="28"/>
          <w:lang w:val="en-US"/>
        </w:rPr>
        <w:t>http</w:t>
      </w:r>
      <w:r w:rsidR="00520F7D">
        <w:rPr>
          <w:rFonts w:ascii="Times New Roman" w:hAnsi="Times New Roman"/>
          <w:sz w:val="28"/>
          <w:szCs w:val="28"/>
        </w:rPr>
        <w:t>:</w:t>
      </w:r>
      <w:r w:rsidR="00210BC0">
        <w:rPr>
          <w:rFonts w:ascii="Times New Roman" w:hAnsi="Times New Roman"/>
          <w:sz w:val="28"/>
          <w:szCs w:val="28"/>
        </w:rPr>
        <w:t>//</w:t>
      </w:r>
      <w:r w:rsidRPr="00D51FD9">
        <w:rPr>
          <w:rFonts w:ascii="Times New Roman" w:hAnsi="Times New Roman"/>
          <w:sz w:val="28"/>
          <w:szCs w:val="28"/>
          <w:lang w:val="en-US"/>
        </w:rPr>
        <w:t>www</w:t>
      </w:r>
      <w:r w:rsidR="00396191">
        <w:rPr>
          <w:rFonts w:ascii="Times New Roman" w:hAnsi="Times New Roman"/>
          <w:sz w:val="28"/>
          <w:szCs w:val="28"/>
        </w:rPr>
        <w:t>.</w:t>
      </w:r>
      <w:r w:rsidR="00396191">
        <w:rPr>
          <w:rFonts w:ascii="Times New Roman" w:hAnsi="Times New Roman"/>
          <w:sz w:val="28"/>
          <w:szCs w:val="28"/>
          <w:lang w:val="en-US"/>
        </w:rPr>
        <w:t>lex</w:t>
      </w:r>
      <w:r w:rsidR="00396191" w:rsidRPr="00396191">
        <w:rPr>
          <w:rFonts w:ascii="Times New Roman" w:hAnsi="Times New Roman"/>
          <w:sz w:val="28"/>
          <w:szCs w:val="28"/>
        </w:rPr>
        <w:t>.</w:t>
      </w:r>
      <w:r w:rsidR="00396191">
        <w:rPr>
          <w:rFonts w:ascii="Times New Roman" w:hAnsi="Times New Roman"/>
          <w:sz w:val="28"/>
          <w:szCs w:val="28"/>
          <w:lang w:val="en-US"/>
        </w:rPr>
        <w:t>uz</w:t>
      </w:r>
      <w:r w:rsidR="00520F7D">
        <w:rPr>
          <w:rFonts w:ascii="Times New Roman" w:hAnsi="Times New Roman"/>
          <w:sz w:val="28"/>
          <w:szCs w:val="28"/>
        </w:rPr>
        <w:t>.</w:t>
      </w:r>
    </w:p>
    <w:p w:rsidR="00877FD3" w:rsidRPr="00091538" w:rsidRDefault="00877FD3" w:rsidP="00F93EBE">
      <w:pPr>
        <w:pStyle w:val="a9"/>
        <w:numPr>
          <w:ilvl w:val="0"/>
          <w:numId w:val="1"/>
        </w:numPr>
        <w:tabs>
          <w:tab w:val="left" w:pos="1134"/>
        </w:tabs>
        <w:ind w:left="0" w:firstLine="709"/>
        <w:jc w:val="both"/>
        <w:rPr>
          <w:rFonts w:ascii="Times New Roman" w:hAnsi="Times New Roman"/>
          <w:sz w:val="28"/>
          <w:szCs w:val="28"/>
        </w:rPr>
      </w:pPr>
      <w:r w:rsidRPr="00091538">
        <w:rPr>
          <w:rFonts w:ascii="Times New Roman" w:hAnsi="Times New Roman"/>
          <w:sz w:val="28"/>
          <w:szCs w:val="28"/>
        </w:rPr>
        <w:t>Чижова Л.С. Пути создания государственной с</w:t>
      </w:r>
      <w:r w:rsidR="00E828C5">
        <w:rPr>
          <w:rFonts w:ascii="Times New Roman" w:hAnsi="Times New Roman"/>
          <w:sz w:val="28"/>
          <w:szCs w:val="28"/>
        </w:rPr>
        <w:t>истемы регулирования занятости /</w:t>
      </w:r>
      <w:r w:rsidR="00347C86">
        <w:rPr>
          <w:rFonts w:ascii="Times New Roman" w:hAnsi="Times New Roman"/>
          <w:sz w:val="28"/>
          <w:szCs w:val="28"/>
        </w:rPr>
        <w:t>/</w:t>
      </w:r>
      <w:r w:rsidR="00E828C5">
        <w:rPr>
          <w:rFonts w:ascii="Times New Roman" w:hAnsi="Times New Roman"/>
          <w:sz w:val="28"/>
          <w:szCs w:val="28"/>
        </w:rPr>
        <w:t xml:space="preserve"> Занятость и </w:t>
      </w:r>
      <w:r w:rsidR="00347C86">
        <w:rPr>
          <w:rFonts w:ascii="Times New Roman" w:hAnsi="Times New Roman"/>
          <w:sz w:val="28"/>
          <w:szCs w:val="28"/>
        </w:rPr>
        <w:t>экономическая</w:t>
      </w:r>
      <w:r w:rsidRPr="00091538">
        <w:rPr>
          <w:rFonts w:ascii="Times New Roman" w:hAnsi="Times New Roman"/>
          <w:sz w:val="28"/>
          <w:szCs w:val="28"/>
        </w:rPr>
        <w:t xml:space="preserve"> реформа: Сборник научных трудов по</w:t>
      </w:r>
      <w:r w:rsidR="00E828C5">
        <w:rPr>
          <w:rFonts w:ascii="Times New Roman" w:hAnsi="Times New Roman"/>
          <w:sz w:val="28"/>
          <w:szCs w:val="28"/>
        </w:rPr>
        <w:t>д</w:t>
      </w:r>
      <w:r w:rsidRPr="00091538">
        <w:rPr>
          <w:rFonts w:ascii="Times New Roman" w:hAnsi="Times New Roman"/>
          <w:sz w:val="28"/>
          <w:szCs w:val="28"/>
        </w:rPr>
        <w:t xml:space="preserve"> ред. Л.С. Чижова, Ю.П. Богомалова</w:t>
      </w:r>
      <w:r w:rsidR="00347C86">
        <w:rPr>
          <w:rFonts w:ascii="Times New Roman" w:hAnsi="Times New Roman"/>
          <w:sz w:val="28"/>
          <w:szCs w:val="28"/>
        </w:rPr>
        <w:t>. –</w:t>
      </w:r>
      <w:r w:rsidRPr="00091538">
        <w:rPr>
          <w:rFonts w:ascii="Times New Roman" w:hAnsi="Times New Roman"/>
          <w:sz w:val="28"/>
          <w:szCs w:val="28"/>
        </w:rPr>
        <w:t xml:space="preserve"> М.</w:t>
      </w:r>
      <w:r w:rsidR="00347C86">
        <w:rPr>
          <w:rFonts w:ascii="Times New Roman" w:hAnsi="Times New Roman"/>
          <w:sz w:val="28"/>
          <w:szCs w:val="28"/>
        </w:rPr>
        <w:t>:</w:t>
      </w:r>
      <w:r w:rsidRPr="00091538">
        <w:rPr>
          <w:rFonts w:ascii="Times New Roman" w:hAnsi="Times New Roman"/>
          <w:sz w:val="28"/>
          <w:szCs w:val="28"/>
        </w:rPr>
        <w:t xml:space="preserve"> НИЭИ, 1992</w:t>
      </w:r>
      <w:r w:rsidR="00347C86">
        <w:rPr>
          <w:rFonts w:ascii="Times New Roman" w:hAnsi="Times New Roman"/>
          <w:sz w:val="28"/>
          <w:szCs w:val="28"/>
        </w:rPr>
        <w:t>. –</w:t>
      </w:r>
      <w:r w:rsidRPr="00091538">
        <w:rPr>
          <w:rFonts w:ascii="Times New Roman" w:hAnsi="Times New Roman"/>
          <w:sz w:val="28"/>
          <w:szCs w:val="28"/>
        </w:rPr>
        <w:t xml:space="preserve"> </w:t>
      </w:r>
      <w:r w:rsidR="00347C86">
        <w:rPr>
          <w:rFonts w:ascii="Times New Roman" w:hAnsi="Times New Roman"/>
          <w:sz w:val="28"/>
          <w:szCs w:val="28"/>
        </w:rPr>
        <w:t xml:space="preserve">С. </w:t>
      </w:r>
      <w:r w:rsidRPr="00091538">
        <w:rPr>
          <w:rFonts w:ascii="Times New Roman" w:hAnsi="Times New Roman"/>
          <w:sz w:val="28"/>
          <w:szCs w:val="28"/>
        </w:rPr>
        <w:t>5-22.</w:t>
      </w:r>
    </w:p>
    <w:p w:rsidR="00877FD3" w:rsidRDefault="00877FD3" w:rsidP="00F93EBE">
      <w:pPr>
        <w:pStyle w:val="a9"/>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Киселов И.Я. Трудовой договор при капитализме</w:t>
      </w:r>
      <w:r>
        <w:rPr>
          <w:rFonts w:ascii="Times New Roman" w:hAnsi="Times New Roman"/>
          <w:sz w:val="28"/>
          <w:szCs w:val="28"/>
          <w:lang w:val="uz-Latn-UZ"/>
        </w:rPr>
        <w:t>:</w:t>
      </w:r>
      <w:r w:rsidR="00E828C5">
        <w:rPr>
          <w:rFonts w:ascii="Times New Roman" w:hAnsi="Times New Roman"/>
          <w:sz w:val="28"/>
          <w:szCs w:val="28"/>
        </w:rPr>
        <w:t xml:space="preserve"> проблемы найма и увол</w:t>
      </w:r>
      <w:r w:rsidR="00347C86">
        <w:rPr>
          <w:rFonts w:ascii="Times New Roman" w:hAnsi="Times New Roman"/>
          <w:sz w:val="28"/>
          <w:szCs w:val="28"/>
        </w:rPr>
        <w:t>ь</w:t>
      </w:r>
      <w:r>
        <w:rPr>
          <w:rFonts w:ascii="Times New Roman" w:hAnsi="Times New Roman"/>
          <w:sz w:val="28"/>
          <w:szCs w:val="28"/>
        </w:rPr>
        <w:t>нения.</w:t>
      </w:r>
      <w:r w:rsidR="00347C86">
        <w:rPr>
          <w:rFonts w:ascii="Times New Roman" w:hAnsi="Times New Roman"/>
          <w:sz w:val="28"/>
          <w:szCs w:val="28"/>
        </w:rPr>
        <w:t xml:space="preserve"> –</w:t>
      </w:r>
      <w:r w:rsidRPr="00877FD3">
        <w:rPr>
          <w:rFonts w:ascii="Times New Roman" w:hAnsi="Times New Roman"/>
          <w:sz w:val="28"/>
          <w:szCs w:val="28"/>
        </w:rPr>
        <w:t xml:space="preserve"> </w:t>
      </w:r>
      <w:r>
        <w:rPr>
          <w:rFonts w:ascii="Times New Roman" w:hAnsi="Times New Roman"/>
          <w:sz w:val="28"/>
          <w:szCs w:val="28"/>
        </w:rPr>
        <w:t>М</w:t>
      </w:r>
      <w:r w:rsidR="00347C86">
        <w:rPr>
          <w:rFonts w:ascii="Times New Roman" w:hAnsi="Times New Roman"/>
          <w:sz w:val="28"/>
          <w:szCs w:val="28"/>
        </w:rPr>
        <w:t>.</w:t>
      </w:r>
      <w:r w:rsidRPr="00877FD3">
        <w:rPr>
          <w:rFonts w:ascii="Times New Roman" w:hAnsi="Times New Roman"/>
          <w:sz w:val="28"/>
          <w:szCs w:val="28"/>
        </w:rPr>
        <w:t>:</w:t>
      </w:r>
      <w:r>
        <w:rPr>
          <w:rFonts w:ascii="Times New Roman" w:hAnsi="Times New Roman"/>
          <w:sz w:val="28"/>
          <w:szCs w:val="28"/>
        </w:rPr>
        <w:t xml:space="preserve"> </w:t>
      </w:r>
      <w:r w:rsidRPr="00877FD3">
        <w:rPr>
          <w:rFonts w:ascii="Times New Roman" w:hAnsi="Times New Roman"/>
          <w:sz w:val="28"/>
          <w:szCs w:val="28"/>
        </w:rPr>
        <w:t>Наука</w:t>
      </w:r>
      <w:r>
        <w:rPr>
          <w:rFonts w:ascii="Times New Roman" w:hAnsi="Times New Roman"/>
          <w:sz w:val="28"/>
          <w:szCs w:val="28"/>
        </w:rPr>
        <w:t>,1989</w:t>
      </w:r>
      <w:r w:rsidR="00347C86">
        <w:rPr>
          <w:rFonts w:ascii="Times New Roman" w:hAnsi="Times New Roman"/>
          <w:sz w:val="28"/>
          <w:szCs w:val="28"/>
        </w:rPr>
        <w:t>.</w:t>
      </w:r>
    </w:p>
    <w:p w:rsidR="00877FD3" w:rsidRDefault="00877FD3" w:rsidP="00F93EBE">
      <w:pPr>
        <w:pStyle w:val="a9"/>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Холмуминов Ш.Р. Моделирование сельского рынка труда.</w:t>
      </w:r>
      <w:r w:rsidR="00347C86">
        <w:rPr>
          <w:rFonts w:ascii="Times New Roman" w:hAnsi="Times New Roman"/>
          <w:sz w:val="28"/>
          <w:szCs w:val="28"/>
        </w:rPr>
        <w:t xml:space="preserve"> –</w:t>
      </w:r>
      <w:r>
        <w:rPr>
          <w:rFonts w:ascii="Times New Roman" w:hAnsi="Times New Roman"/>
          <w:sz w:val="28"/>
          <w:szCs w:val="28"/>
        </w:rPr>
        <w:t xml:space="preserve"> Т</w:t>
      </w:r>
      <w:r w:rsidR="00347C86">
        <w:rPr>
          <w:rFonts w:ascii="Times New Roman" w:hAnsi="Times New Roman"/>
          <w:sz w:val="28"/>
          <w:szCs w:val="28"/>
        </w:rPr>
        <w:t>.</w:t>
      </w:r>
      <w:r w:rsidRPr="00877FD3">
        <w:rPr>
          <w:rFonts w:ascii="Times New Roman" w:hAnsi="Times New Roman"/>
          <w:sz w:val="28"/>
          <w:szCs w:val="28"/>
        </w:rPr>
        <w:t>:</w:t>
      </w:r>
      <w:r w:rsidR="00B25B0B">
        <w:rPr>
          <w:rFonts w:ascii="Times New Roman" w:hAnsi="Times New Roman"/>
          <w:sz w:val="28"/>
          <w:szCs w:val="28"/>
        </w:rPr>
        <w:t xml:space="preserve"> Фан, 1996</w:t>
      </w:r>
      <w:r w:rsidR="00347C86">
        <w:rPr>
          <w:rFonts w:ascii="Times New Roman" w:hAnsi="Times New Roman"/>
          <w:sz w:val="28"/>
          <w:szCs w:val="28"/>
        </w:rPr>
        <w:t>. –</w:t>
      </w:r>
      <w:r w:rsidR="00B25B0B">
        <w:rPr>
          <w:rFonts w:ascii="Times New Roman" w:hAnsi="Times New Roman"/>
          <w:sz w:val="28"/>
          <w:szCs w:val="28"/>
        </w:rPr>
        <w:t xml:space="preserve"> 194 с.</w:t>
      </w:r>
      <w:r w:rsidR="00347C86">
        <w:rPr>
          <w:rFonts w:ascii="Times New Roman" w:hAnsi="Times New Roman"/>
          <w:sz w:val="28"/>
          <w:szCs w:val="28"/>
        </w:rPr>
        <w:t xml:space="preserve"> – Режим доступа: </w:t>
      </w:r>
      <w:r w:rsidR="00347C86">
        <w:rPr>
          <w:rFonts w:ascii="Times New Roman" w:hAnsi="Times New Roman"/>
          <w:sz w:val="28"/>
          <w:szCs w:val="28"/>
          <w:lang w:val="en-US"/>
        </w:rPr>
        <w:t>http</w:t>
      </w:r>
      <w:r w:rsidR="00347C86">
        <w:rPr>
          <w:rFonts w:ascii="Times New Roman" w:hAnsi="Times New Roman"/>
          <w:sz w:val="28"/>
          <w:szCs w:val="28"/>
        </w:rPr>
        <w:t>:</w:t>
      </w:r>
      <w:r w:rsidR="00210BC0">
        <w:rPr>
          <w:rFonts w:ascii="Times New Roman" w:hAnsi="Times New Roman"/>
          <w:sz w:val="28"/>
          <w:szCs w:val="28"/>
        </w:rPr>
        <w:t>//</w:t>
      </w:r>
      <w:r w:rsidR="00B25B0B">
        <w:rPr>
          <w:rFonts w:ascii="Times New Roman" w:hAnsi="Times New Roman"/>
          <w:sz w:val="28"/>
          <w:szCs w:val="28"/>
          <w:lang w:val="en-US"/>
        </w:rPr>
        <w:t>www</w:t>
      </w:r>
      <w:r w:rsidR="00B25B0B" w:rsidRPr="00B25B0B">
        <w:rPr>
          <w:rFonts w:ascii="Times New Roman" w:hAnsi="Times New Roman"/>
          <w:sz w:val="28"/>
          <w:szCs w:val="28"/>
        </w:rPr>
        <w:t>.</w:t>
      </w:r>
      <w:r w:rsidR="00B25B0B">
        <w:rPr>
          <w:rFonts w:ascii="Times New Roman" w:hAnsi="Times New Roman"/>
          <w:sz w:val="28"/>
          <w:szCs w:val="28"/>
          <w:lang w:val="en-US"/>
        </w:rPr>
        <w:t>tsue</w:t>
      </w:r>
      <w:r w:rsidR="00B25B0B" w:rsidRPr="00B25B0B">
        <w:rPr>
          <w:rFonts w:ascii="Times New Roman" w:hAnsi="Times New Roman"/>
          <w:sz w:val="28"/>
          <w:szCs w:val="28"/>
        </w:rPr>
        <w:t>.</w:t>
      </w:r>
      <w:r w:rsidR="00B25B0B">
        <w:rPr>
          <w:rFonts w:ascii="Times New Roman" w:hAnsi="Times New Roman"/>
          <w:sz w:val="28"/>
          <w:szCs w:val="28"/>
          <w:lang w:val="en-US"/>
        </w:rPr>
        <w:t>uz</w:t>
      </w:r>
      <w:r w:rsidR="00347C86">
        <w:rPr>
          <w:rFonts w:ascii="Times New Roman" w:hAnsi="Times New Roman"/>
          <w:sz w:val="28"/>
          <w:szCs w:val="28"/>
        </w:rPr>
        <w:t>.</w:t>
      </w:r>
    </w:p>
    <w:p w:rsidR="00877FD3" w:rsidRDefault="00877FD3" w:rsidP="00F93EBE">
      <w:pPr>
        <w:pStyle w:val="a9"/>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Холмуминов Ш.Р., Арабов Н.У., Насимов Д.А. Эф</w:t>
      </w:r>
      <w:r w:rsidR="00210BC0">
        <w:rPr>
          <w:rFonts w:ascii="Times New Roman" w:hAnsi="Times New Roman"/>
          <w:sz w:val="28"/>
          <w:szCs w:val="28"/>
        </w:rPr>
        <w:t>ф</w:t>
      </w:r>
      <w:r>
        <w:rPr>
          <w:rFonts w:ascii="Times New Roman" w:hAnsi="Times New Roman"/>
          <w:sz w:val="28"/>
          <w:szCs w:val="28"/>
        </w:rPr>
        <w:t>ективные социально-экономические механизмы занятости сельского населения</w:t>
      </w:r>
      <w:r w:rsidR="00210BC0">
        <w:rPr>
          <w:rFonts w:ascii="Times New Roman" w:hAnsi="Times New Roman"/>
          <w:sz w:val="28"/>
          <w:szCs w:val="28"/>
        </w:rPr>
        <w:t xml:space="preserve"> //</w:t>
      </w:r>
      <w:r>
        <w:rPr>
          <w:rFonts w:ascii="Times New Roman" w:hAnsi="Times New Roman"/>
          <w:sz w:val="28"/>
          <w:szCs w:val="28"/>
        </w:rPr>
        <w:t xml:space="preserve"> Экономика и предпринимательство</w:t>
      </w:r>
      <w:r w:rsidR="00210BC0">
        <w:rPr>
          <w:rFonts w:ascii="Times New Roman" w:hAnsi="Times New Roman"/>
          <w:sz w:val="28"/>
          <w:szCs w:val="28"/>
        </w:rPr>
        <w:t>. –</w:t>
      </w:r>
      <w:r w:rsidRPr="00D130FC">
        <w:rPr>
          <w:rFonts w:ascii="Times New Roman" w:hAnsi="Times New Roman"/>
          <w:sz w:val="28"/>
          <w:szCs w:val="28"/>
        </w:rPr>
        <w:t xml:space="preserve"> 2018</w:t>
      </w:r>
      <w:r w:rsidR="00210BC0">
        <w:rPr>
          <w:rFonts w:ascii="Times New Roman" w:hAnsi="Times New Roman"/>
          <w:sz w:val="28"/>
          <w:szCs w:val="28"/>
        </w:rPr>
        <w:t>. –</w:t>
      </w:r>
      <w:r w:rsidRPr="00D130FC">
        <w:rPr>
          <w:rFonts w:ascii="Times New Roman" w:hAnsi="Times New Roman"/>
          <w:sz w:val="28"/>
          <w:szCs w:val="28"/>
        </w:rPr>
        <w:t xml:space="preserve"> </w:t>
      </w:r>
      <w:r>
        <w:rPr>
          <w:rFonts w:ascii="Times New Roman" w:hAnsi="Times New Roman"/>
          <w:sz w:val="28"/>
          <w:szCs w:val="28"/>
        </w:rPr>
        <w:t>№</w:t>
      </w:r>
      <w:r w:rsidR="00210BC0">
        <w:rPr>
          <w:rFonts w:ascii="Times New Roman" w:hAnsi="Times New Roman"/>
          <w:sz w:val="28"/>
          <w:szCs w:val="28"/>
        </w:rPr>
        <w:t> </w:t>
      </w:r>
      <w:r>
        <w:rPr>
          <w:rFonts w:ascii="Times New Roman" w:hAnsi="Times New Roman"/>
          <w:sz w:val="28"/>
          <w:szCs w:val="28"/>
        </w:rPr>
        <w:t>10</w:t>
      </w:r>
      <w:r w:rsidR="00210BC0">
        <w:rPr>
          <w:rFonts w:ascii="Times New Roman" w:hAnsi="Times New Roman"/>
          <w:sz w:val="28"/>
          <w:szCs w:val="28"/>
        </w:rPr>
        <w:t>. –</w:t>
      </w:r>
      <w:r>
        <w:rPr>
          <w:rFonts w:ascii="Times New Roman" w:hAnsi="Times New Roman"/>
          <w:sz w:val="28"/>
          <w:szCs w:val="28"/>
        </w:rPr>
        <w:t xml:space="preserve"> </w:t>
      </w:r>
      <w:r w:rsidR="00210BC0">
        <w:rPr>
          <w:rFonts w:ascii="Times New Roman" w:hAnsi="Times New Roman"/>
          <w:sz w:val="28"/>
          <w:szCs w:val="28"/>
        </w:rPr>
        <w:t xml:space="preserve">С. </w:t>
      </w:r>
      <w:r w:rsidRPr="00877FD3">
        <w:rPr>
          <w:rFonts w:ascii="Times New Roman" w:hAnsi="Times New Roman"/>
          <w:sz w:val="28"/>
          <w:szCs w:val="28"/>
        </w:rPr>
        <w:t xml:space="preserve">197-200. </w:t>
      </w:r>
      <w:r w:rsidR="00210BC0">
        <w:rPr>
          <w:rFonts w:ascii="Times New Roman" w:hAnsi="Times New Roman"/>
          <w:sz w:val="28"/>
          <w:szCs w:val="28"/>
        </w:rPr>
        <w:t xml:space="preserve">– Режим доступа: </w:t>
      </w:r>
      <w:r w:rsidR="00210BC0">
        <w:rPr>
          <w:rFonts w:ascii="Times New Roman" w:hAnsi="Times New Roman"/>
          <w:sz w:val="28"/>
          <w:szCs w:val="28"/>
          <w:lang w:val="en-US"/>
        </w:rPr>
        <w:t>http</w:t>
      </w:r>
      <w:r w:rsidR="00210BC0">
        <w:rPr>
          <w:rFonts w:ascii="Times New Roman" w:hAnsi="Times New Roman"/>
          <w:sz w:val="28"/>
          <w:szCs w:val="28"/>
        </w:rPr>
        <w:t>://</w:t>
      </w:r>
      <w:r>
        <w:rPr>
          <w:rFonts w:ascii="Times New Roman" w:hAnsi="Times New Roman"/>
          <w:sz w:val="28"/>
          <w:szCs w:val="28"/>
          <w:lang w:val="en-US"/>
        </w:rPr>
        <w:t>www</w:t>
      </w:r>
      <w:r w:rsidRPr="00D130FC">
        <w:rPr>
          <w:rFonts w:ascii="Times New Roman" w:hAnsi="Times New Roman"/>
          <w:sz w:val="28"/>
          <w:szCs w:val="28"/>
        </w:rPr>
        <w:t>.</w:t>
      </w:r>
      <w:r>
        <w:rPr>
          <w:rFonts w:ascii="Times New Roman" w:hAnsi="Times New Roman"/>
          <w:sz w:val="28"/>
          <w:szCs w:val="28"/>
          <w:lang w:val="en-US"/>
        </w:rPr>
        <w:t>intereconom</w:t>
      </w:r>
      <w:r w:rsidRPr="00D130FC">
        <w:rPr>
          <w:rFonts w:ascii="Times New Roman" w:hAnsi="Times New Roman"/>
          <w:sz w:val="28"/>
          <w:szCs w:val="28"/>
        </w:rPr>
        <w:t>.</w:t>
      </w:r>
      <w:r>
        <w:rPr>
          <w:rFonts w:ascii="Times New Roman" w:hAnsi="Times New Roman"/>
          <w:sz w:val="28"/>
          <w:szCs w:val="28"/>
          <w:lang w:val="en-US"/>
        </w:rPr>
        <w:t>com</w:t>
      </w:r>
      <w:r w:rsidR="00210BC0">
        <w:rPr>
          <w:rFonts w:ascii="Times New Roman" w:hAnsi="Times New Roman"/>
          <w:sz w:val="28"/>
          <w:szCs w:val="28"/>
        </w:rPr>
        <w:t>.</w:t>
      </w:r>
    </w:p>
    <w:p w:rsidR="00877FD3" w:rsidRPr="00877FD3" w:rsidRDefault="00877FD3" w:rsidP="00877FD3">
      <w:pPr>
        <w:pStyle w:val="a9"/>
        <w:ind w:left="709"/>
        <w:rPr>
          <w:rFonts w:ascii="Times New Roman" w:hAnsi="Times New Roman"/>
          <w:sz w:val="28"/>
          <w:szCs w:val="28"/>
        </w:rPr>
      </w:pPr>
    </w:p>
    <w:sectPr w:rsidR="00877FD3" w:rsidRPr="00877FD3" w:rsidSect="000864D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EB" w:rsidRDefault="009479EB" w:rsidP="006D25BD">
      <w:pPr>
        <w:spacing w:after="0" w:line="240" w:lineRule="auto"/>
      </w:pPr>
      <w:r>
        <w:separator/>
      </w:r>
    </w:p>
  </w:endnote>
  <w:endnote w:type="continuationSeparator" w:id="0">
    <w:p w:rsidR="009479EB" w:rsidRDefault="009479EB" w:rsidP="006D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D04" w:rsidRDefault="006F5D04">
    <w:pPr>
      <w:pStyle w:val="a5"/>
      <w:jc w:val="right"/>
    </w:pPr>
    <w:r w:rsidRPr="006D25BD">
      <w:rPr>
        <w:rFonts w:ascii="Times New Roman" w:hAnsi="Times New Roman"/>
      </w:rPr>
      <w:fldChar w:fldCharType="begin"/>
    </w:r>
    <w:r w:rsidRPr="006D25BD">
      <w:rPr>
        <w:rFonts w:ascii="Times New Roman" w:hAnsi="Times New Roman"/>
      </w:rPr>
      <w:instrText>PAGE   \* MERGEFORMAT</w:instrText>
    </w:r>
    <w:r w:rsidRPr="006D25BD">
      <w:rPr>
        <w:rFonts w:ascii="Times New Roman" w:hAnsi="Times New Roman"/>
      </w:rPr>
      <w:fldChar w:fldCharType="separate"/>
    </w:r>
    <w:r w:rsidR="00D130FC">
      <w:rPr>
        <w:rFonts w:ascii="Times New Roman" w:hAnsi="Times New Roman"/>
        <w:noProof/>
      </w:rPr>
      <w:t>2</w:t>
    </w:r>
    <w:r w:rsidRPr="006D25BD">
      <w:rPr>
        <w:rFonts w:ascii="Times New Roman" w:hAnsi="Times New Roman"/>
      </w:rPr>
      <w:fldChar w:fldCharType="end"/>
    </w:r>
  </w:p>
  <w:p w:rsidR="006F5D04" w:rsidRDefault="006F5D0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EB" w:rsidRDefault="009479EB" w:rsidP="006D25BD">
      <w:pPr>
        <w:spacing w:after="0" w:line="240" w:lineRule="auto"/>
      </w:pPr>
      <w:r>
        <w:separator/>
      </w:r>
    </w:p>
  </w:footnote>
  <w:footnote w:type="continuationSeparator" w:id="0">
    <w:p w:rsidR="009479EB" w:rsidRDefault="009479EB" w:rsidP="006D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4585"/>
    <w:multiLevelType w:val="hybridMultilevel"/>
    <w:tmpl w:val="A3183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5CB6"/>
    <w:rsid w:val="00004A8C"/>
    <w:rsid w:val="00055A90"/>
    <w:rsid w:val="00056557"/>
    <w:rsid w:val="00063AE4"/>
    <w:rsid w:val="000864DB"/>
    <w:rsid w:val="00091538"/>
    <w:rsid w:val="00092AC3"/>
    <w:rsid w:val="000930F5"/>
    <w:rsid w:val="000B082D"/>
    <w:rsid w:val="000C61FE"/>
    <w:rsid w:val="000D574F"/>
    <w:rsid w:val="000E50C1"/>
    <w:rsid w:val="000F5269"/>
    <w:rsid w:val="00113796"/>
    <w:rsid w:val="00120CD4"/>
    <w:rsid w:val="001314E5"/>
    <w:rsid w:val="001936C5"/>
    <w:rsid w:val="001D0D02"/>
    <w:rsid w:val="001D5FD3"/>
    <w:rsid w:val="001E47F2"/>
    <w:rsid w:val="001F680C"/>
    <w:rsid w:val="00200C89"/>
    <w:rsid w:val="0021050F"/>
    <w:rsid w:val="00210BC0"/>
    <w:rsid w:val="00227A16"/>
    <w:rsid w:val="00232C3D"/>
    <w:rsid w:val="00234710"/>
    <w:rsid w:val="002717DE"/>
    <w:rsid w:val="002804AE"/>
    <w:rsid w:val="00290A5E"/>
    <w:rsid w:val="002E7493"/>
    <w:rsid w:val="002F64A6"/>
    <w:rsid w:val="002F7B5D"/>
    <w:rsid w:val="0032541E"/>
    <w:rsid w:val="003330B8"/>
    <w:rsid w:val="00345E79"/>
    <w:rsid w:val="00347C86"/>
    <w:rsid w:val="00366DC2"/>
    <w:rsid w:val="00375B98"/>
    <w:rsid w:val="00396191"/>
    <w:rsid w:val="003E0CB8"/>
    <w:rsid w:val="003F28C7"/>
    <w:rsid w:val="00415687"/>
    <w:rsid w:val="004258DD"/>
    <w:rsid w:val="00452869"/>
    <w:rsid w:val="00484372"/>
    <w:rsid w:val="004943AA"/>
    <w:rsid w:val="004E0AA0"/>
    <w:rsid w:val="00502D3A"/>
    <w:rsid w:val="00504925"/>
    <w:rsid w:val="00504CA9"/>
    <w:rsid w:val="00507C53"/>
    <w:rsid w:val="00513ECA"/>
    <w:rsid w:val="00520F7D"/>
    <w:rsid w:val="00523860"/>
    <w:rsid w:val="00546C54"/>
    <w:rsid w:val="00550706"/>
    <w:rsid w:val="00550CFE"/>
    <w:rsid w:val="00552510"/>
    <w:rsid w:val="00554338"/>
    <w:rsid w:val="005634F2"/>
    <w:rsid w:val="00567E27"/>
    <w:rsid w:val="005806E4"/>
    <w:rsid w:val="005A3524"/>
    <w:rsid w:val="005B7E83"/>
    <w:rsid w:val="00603C52"/>
    <w:rsid w:val="00607427"/>
    <w:rsid w:val="0063055B"/>
    <w:rsid w:val="006640D3"/>
    <w:rsid w:val="0066430F"/>
    <w:rsid w:val="006774FC"/>
    <w:rsid w:val="00691510"/>
    <w:rsid w:val="006928E7"/>
    <w:rsid w:val="006A345E"/>
    <w:rsid w:val="006A6686"/>
    <w:rsid w:val="006B2E63"/>
    <w:rsid w:val="006C0263"/>
    <w:rsid w:val="006C5AF9"/>
    <w:rsid w:val="006D25BD"/>
    <w:rsid w:val="006D56AA"/>
    <w:rsid w:val="006E095E"/>
    <w:rsid w:val="006E60DD"/>
    <w:rsid w:val="006F09F1"/>
    <w:rsid w:val="006F1301"/>
    <w:rsid w:val="006F5D04"/>
    <w:rsid w:val="006F6DF2"/>
    <w:rsid w:val="0072724A"/>
    <w:rsid w:val="007547A9"/>
    <w:rsid w:val="00761448"/>
    <w:rsid w:val="007A1890"/>
    <w:rsid w:val="007B1EDD"/>
    <w:rsid w:val="007D297D"/>
    <w:rsid w:val="007D794A"/>
    <w:rsid w:val="007E68F0"/>
    <w:rsid w:val="007F6383"/>
    <w:rsid w:val="00810123"/>
    <w:rsid w:val="00815CB6"/>
    <w:rsid w:val="00822947"/>
    <w:rsid w:val="0085526A"/>
    <w:rsid w:val="008563C9"/>
    <w:rsid w:val="00872978"/>
    <w:rsid w:val="00877FD3"/>
    <w:rsid w:val="008A1915"/>
    <w:rsid w:val="008B7F14"/>
    <w:rsid w:val="008C7147"/>
    <w:rsid w:val="008E5120"/>
    <w:rsid w:val="008E60CE"/>
    <w:rsid w:val="00931198"/>
    <w:rsid w:val="00935400"/>
    <w:rsid w:val="009479EB"/>
    <w:rsid w:val="00952431"/>
    <w:rsid w:val="00953483"/>
    <w:rsid w:val="00967C89"/>
    <w:rsid w:val="00987E07"/>
    <w:rsid w:val="009A4F57"/>
    <w:rsid w:val="009A58BC"/>
    <w:rsid w:val="009B4B5F"/>
    <w:rsid w:val="009B632C"/>
    <w:rsid w:val="009F0F13"/>
    <w:rsid w:val="009F69C3"/>
    <w:rsid w:val="00A23595"/>
    <w:rsid w:val="00A35C31"/>
    <w:rsid w:val="00A37F7A"/>
    <w:rsid w:val="00A7613A"/>
    <w:rsid w:val="00AA0D09"/>
    <w:rsid w:val="00AB2E78"/>
    <w:rsid w:val="00AB5162"/>
    <w:rsid w:val="00AC39E0"/>
    <w:rsid w:val="00AD1C32"/>
    <w:rsid w:val="00AD329F"/>
    <w:rsid w:val="00AF0A97"/>
    <w:rsid w:val="00B049FD"/>
    <w:rsid w:val="00B156D2"/>
    <w:rsid w:val="00B25B0B"/>
    <w:rsid w:val="00B620D2"/>
    <w:rsid w:val="00B6403C"/>
    <w:rsid w:val="00B87D91"/>
    <w:rsid w:val="00B971DD"/>
    <w:rsid w:val="00BA376D"/>
    <w:rsid w:val="00BA5572"/>
    <w:rsid w:val="00BB0DF8"/>
    <w:rsid w:val="00BB1083"/>
    <w:rsid w:val="00BB6848"/>
    <w:rsid w:val="00BD42D2"/>
    <w:rsid w:val="00BF17DB"/>
    <w:rsid w:val="00BF59E2"/>
    <w:rsid w:val="00C27079"/>
    <w:rsid w:val="00C439EA"/>
    <w:rsid w:val="00C51ECC"/>
    <w:rsid w:val="00C80149"/>
    <w:rsid w:val="00CF7396"/>
    <w:rsid w:val="00D07112"/>
    <w:rsid w:val="00D130FC"/>
    <w:rsid w:val="00D324D9"/>
    <w:rsid w:val="00D51FD9"/>
    <w:rsid w:val="00D53103"/>
    <w:rsid w:val="00D565C5"/>
    <w:rsid w:val="00D6585A"/>
    <w:rsid w:val="00D762E6"/>
    <w:rsid w:val="00D96775"/>
    <w:rsid w:val="00D97496"/>
    <w:rsid w:val="00DA10DC"/>
    <w:rsid w:val="00DA2A8C"/>
    <w:rsid w:val="00DC64C2"/>
    <w:rsid w:val="00DF70F7"/>
    <w:rsid w:val="00E0559C"/>
    <w:rsid w:val="00E37E26"/>
    <w:rsid w:val="00E516C3"/>
    <w:rsid w:val="00E7153E"/>
    <w:rsid w:val="00E828C5"/>
    <w:rsid w:val="00E8520D"/>
    <w:rsid w:val="00E9780A"/>
    <w:rsid w:val="00EA0750"/>
    <w:rsid w:val="00EA63A9"/>
    <w:rsid w:val="00EB02D4"/>
    <w:rsid w:val="00EB5417"/>
    <w:rsid w:val="00EC5F93"/>
    <w:rsid w:val="00ED76C3"/>
    <w:rsid w:val="00ED7C01"/>
    <w:rsid w:val="00EE1D0C"/>
    <w:rsid w:val="00EF7010"/>
    <w:rsid w:val="00F079F0"/>
    <w:rsid w:val="00F134B1"/>
    <w:rsid w:val="00F268AF"/>
    <w:rsid w:val="00F43575"/>
    <w:rsid w:val="00F67567"/>
    <w:rsid w:val="00F7390F"/>
    <w:rsid w:val="00F74574"/>
    <w:rsid w:val="00F80ED3"/>
    <w:rsid w:val="00F85616"/>
    <w:rsid w:val="00F93EBE"/>
    <w:rsid w:val="00F94B10"/>
    <w:rsid w:val="00FB0D39"/>
    <w:rsid w:val="00FB5661"/>
    <w:rsid w:val="00FB6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6"/>
    <o:shapelayout v:ext="edit">
      <o:idmap v:ext="edit" data="1"/>
      <o:rules v:ext="edit">
        <o:r id="V:Rule1" type="connector" idref="#Прямая со стрелкой 172"/>
        <o:r id="V:Rule2" type="connector" idref="#Прямая со стрелкой 149"/>
        <o:r id="V:Rule3" type="connector" idref="#_x0000_s1365"/>
        <o:r id="V:Rule4" type="connector" idref="#Прямая со стрелкой 227"/>
        <o:r id="V:Rule5" type="connector" idref="#Прямая со стрелкой 265"/>
        <o:r id="V:Rule6" type="connector" idref="#Прямая со стрелкой 146"/>
        <o:r id="V:Rule7" type="connector" idref="#Прямая со стрелкой 147"/>
        <o:r id="V:Rule8" type="connector" idref="#Прямая со стрелкой 222"/>
        <o:r id="V:Rule9" type="connector" idref="#Прямая со стрелкой 153"/>
        <o:r id="V:Rule10" type="connector" idref="#Прямая со стрелкой 205"/>
        <o:r id="V:Rule11" type="connector" idref="#Прямая со стрелкой 158"/>
        <o:r id="V:Rule12" type="connector" idref="#Прямая со стрелкой 221"/>
        <o:r id="V:Rule13" type="connector" idref="#_x0000_s1351"/>
        <o:r id="V:Rule14" type="connector" idref="#Прямая со стрелкой 212"/>
        <o:r id="V:Rule15" type="connector" idref="#Прямая со стрелкой 154"/>
        <o:r id="V:Rule16" type="connector" idref="#Прямая со стрелкой 271"/>
        <o:r id="V:Rule17" type="connector" idref="#Прямая со стрелкой 266"/>
        <o:r id="V:Rule18" type="connector" idref="#Прямая со стрелкой 270"/>
        <o:r id="V:Rule19" type="connector" idref="#Прямая со стрелкой 213"/>
        <o:r id="V:Rule20" type="connector" idref="#Прямая со стрелкой 162"/>
        <o:r id="V:Rule21" type="connector" idref="#Прямая со стрелкой 208"/>
        <o:r id="V:Rule22" type="connector" idref="#Прямая со стрелкой 160"/>
        <o:r id="V:Rule23" type="connector" idref="#Прямая со стрелкой 280"/>
        <o:r id="V:Rule24" type="connector" idref="#Прямая со стрелкой 224"/>
        <o:r id="V:Rule25" type="connector" idref="#Прямая со стрелкой 267"/>
        <o:r id="V:Rule26" type="connector" idref="#Прямая со стрелкой 159"/>
        <o:r id="V:Rule27" type="connector" idref="#Прямая со стрелкой 163"/>
        <o:r id="V:Rule28" type="connector" idref="#Прямая со стрелкой 256"/>
        <o:r id="V:Rule29" type="connector" idref="#Прямая со стрелкой 157"/>
        <o:r id="V:Rule30" type="connector" idref="#Прямая со стрелкой 141"/>
        <o:r id="V:Rule31" type="connector" idref="#Прямая со стрелкой 203"/>
        <o:r id="V:Rule32" type="connector" idref="#Прямая со стрелкой 231"/>
        <o:r id="V:Rule33" type="connector" idref="#_x0000_s1356"/>
        <o:r id="V:Rule34" type="connector" idref="#Прямая со стрелкой 150"/>
        <o:r id="V:Rule35" type="connector" idref="#Прямая со стрелкой 200"/>
        <o:r id="V:Rule36" type="connector" idref="#Прямая со стрелкой 206"/>
        <o:r id="V:Rule37" type="connector" idref="#Прямая со стрелкой 235"/>
        <o:r id="V:Rule38" type="connector" idref="#Прямая со стрелкой 185"/>
        <o:r id="V:Rule39" type="connector" idref="#Прямая со стрелкой 217"/>
        <o:r id="V:Rule40" type="connector" idref="#Прямая со стрелкой 230"/>
        <o:r id="V:Rule41" type="connector" idref="#_x0000_s1353"/>
        <o:r id="V:Rule42" type="connector" idref="#Прямая со стрелкой 263"/>
        <o:r id="V:Rule43" type="connector" idref="#Прямая со стрелкой 274"/>
        <o:r id="V:Rule44" type="connector" idref="#Прямая со стрелкой 202"/>
        <o:r id="V:Rule45" type="connector" idref="#Прямая со стрелкой 207"/>
        <o:r id="V:Rule46" type="connector" idref="#Прямая со стрелкой 229"/>
        <o:r id="V:Rule47" type="connector" idref="#Прямая со стрелкой 215"/>
        <o:r id="V:Rule48" type="connector" idref="#Прямая со стрелкой 225"/>
        <o:r id="V:Rule49" type="connector" idref="#Прямая со стрелкой 142"/>
        <o:r id="V:Rule50" type="connector" idref="#Прямая со стрелкой 161"/>
        <o:r id="V:Rule51" type="connector" idref="#Прямая со стрелкой 269"/>
        <o:r id="V:Rule52" type="connector" idref="#Прямая со стрелкой 233"/>
        <o:r id="V:Rule53" type="connector" idref="#Прямая со стрелкой 220"/>
        <o:r id="V:Rule54" type="connector" idref="#Прямая со стрелкой 152"/>
        <o:r id="V:Rule55" type="connector" idref="#Прямая со стрелкой 234"/>
        <o:r id="V:Rule56" type="connector" idref="#Прямая со стрелкой 228"/>
        <o:r id="V:Rule57" type="connector" idref="#Прямая со стрелкой 155"/>
        <o:r id="V:Rule58" type="connector" idref="#Прямая со стрелкой 219"/>
        <o:r id="V:Rule59" type="connector" idref="#Прямая со стрелкой 226"/>
        <o:r id="V:Rule60" type="connector" idref="#Прямая со стрелкой 145"/>
        <o:r id="V:Rule61" type="connector" idref="#_x0000_s1358"/>
        <o:r id="V:Rule62" type="connector" idref="#_x0000_s1355"/>
        <o:r id="V:Rule63" type="connector" idref="#Прямая со стрелкой 151"/>
        <o:r id="V:Rule64" type="connector" idref="#Прямая со стрелкой 277"/>
        <o:r id="V:Rule65" type="connector" idref="#Прямая со стрелкой 187"/>
        <o:r id="V:Rule66" type="connector" idref="#Прямая со стрелкой 198"/>
        <o:r id="V:Rule67" type="connector" idref="#Прямая со стрелкой 204"/>
        <o:r id="V:Rule68" type="connector" idref="#_x0000_s1354"/>
        <o:r id="V:Rule69" type="connector" idref="#Прямая со стрелкой 156"/>
        <o:r id="V:Rule70" type="connector" idref="#Прямая со стрелкой 264"/>
        <o:r id="V:Rule71" type="connector" idref="#Прямая со стрелкой 237"/>
      </o:rules>
    </o:shapelayout>
  </w:shapeDefaults>
  <w:decimalSymbol w:val="."/>
  <w:listSeparator w:val=";"/>
  <w15:docId w15:val="{7DC6A76A-5497-4397-8997-12CD0E7F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4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5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5BD"/>
  </w:style>
  <w:style w:type="paragraph" w:styleId="a5">
    <w:name w:val="footer"/>
    <w:basedOn w:val="a"/>
    <w:link w:val="a6"/>
    <w:uiPriority w:val="99"/>
    <w:unhideWhenUsed/>
    <w:rsid w:val="006D25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5BD"/>
  </w:style>
  <w:style w:type="paragraph" w:styleId="a7">
    <w:name w:val="Balloon Text"/>
    <w:basedOn w:val="a"/>
    <w:link w:val="a8"/>
    <w:uiPriority w:val="99"/>
    <w:semiHidden/>
    <w:unhideWhenUsed/>
    <w:rsid w:val="000930F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930F5"/>
    <w:rPr>
      <w:rFonts w:ascii="Tahoma" w:hAnsi="Tahoma" w:cs="Tahoma"/>
      <w:sz w:val="16"/>
      <w:szCs w:val="16"/>
    </w:rPr>
  </w:style>
  <w:style w:type="paragraph" w:styleId="a9">
    <w:name w:val="List Paragraph"/>
    <w:basedOn w:val="a"/>
    <w:uiPriority w:val="34"/>
    <w:qFormat/>
    <w:rsid w:val="00877FD3"/>
    <w:pPr>
      <w:ind w:left="720"/>
      <w:contextualSpacing/>
    </w:pPr>
  </w:style>
  <w:style w:type="character" w:styleId="aa">
    <w:name w:val="Hyperlink"/>
    <w:uiPriority w:val="99"/>
    <w:unhideWhenUsed/>
    <w:rsid w:val="00877FD3"/>
    <w:rPr>
      <w:color w:val="0000FF"/>
      <w:u w:val="single"/>
    </w:rPr>
  </w:style>
  <w:style w:type="paragraph" w:styleId="HTML">
    <w:name w:val="HTML Preformatted"/>
    <w:basedOn w:val="a"/>
    <w:link w:val="HTML0"/>
    <w:uiPriority w:val="99"/>
    <w:semiHidden/>
    <w:unhideWhenUsed/>
    <w:rsid w:val="009F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F69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81358">
      <w:bodyDiv w:val="1"/>
      <w:marLeft w:val="0"/>
      <w:marRight w:val="0"/>
      <w:marTop w:val="0"/>
      <w:marBottom w:val="0"/>
      <w:divBdr>
        <w:top w:val="none" w:sz="0" w:space="0" w:color="auto"/>
        <w:left w:val="none" w:sz="0" w:space="0" w:color="auto"/>
        <w:bottom w:val="none" w:sz="0" w:space="0" w:color="auto"/>
        <w:right w:val="none" w:sz="0" w:space="0" w:color="auto"/>
      </w:divBdr>
      <w:divsChild>
        <w:div w:id="240993466">
          <w:marLeft w:val="0"/>
          <w:marRight w:val="0"/>
          <w:marTop w:val="0"/>
          <w:marBottom w:val="0"/>
          <w:divBdr>
            <w:top w:val="none" w:sz="0" w:space="0" w:color="auto"/>
            <w:left w:val="none" w:sz="0" w:space="0" w:color="auto"/>
            <w:bottom w:val="none" w:sz="0" w:space="0" w:color="auto"/>
            <w:right w:val="none" w:sz="0" w:space="0" w:color="auto"/>
          </w:divBdr>
          <w:divsChild>
            <w:div w:id="199896765">
              <w:marLeft w:val="0"/>
              <w:marRight w:val="0"/>
              <w:marTop w:val="0"/>
              <w:marBottom w:val="0"/>
              <w:divBdr>
                <w:top w:val="none" w:sz="0" w:space="0" w:color="auto"/>
                <w:left w:val="none" w:sz="0" w:space="0" w:color="auto"/>
                <w:bottom w:val="none" w:sz="0" w:space="0" w:color="auto"/>
                <w:right w:val="none" w:sz="0" w:space="0" w:color="auto"/>
              </w:divBdr>
              <w:divsChild>
                <w:div w:id="401215106">
                  <w:marLeft w:val="0"/>
                  <w:marRight w:val="0"/>
                  <w:marTop w:val="0"/>
                  <w:marBottom w:val="0"/>
                  <w:divBdr>
                    <w:top w:val="none" w:sz="0" w:space="0" w:color="auto"/>
                    <w:left w:val="none" w:sz="0" w:space="0" w:color="auto"/>
                    <w:bottom w:val="none" w:sz="0" w:space="0" w:color="auto"/>
                    <w:right w:val="none" w:sz="0" w:space="0" w:color="auto"/>
                  </w:divBdr>
                  <w:divsChild>
                    <w:div w:id="775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A02B-15A1-4A23-BC79-CB5F39E4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mgh</dc:creator>
  <cp:keywords/>
  <cp:lastModifiedBy>Пользователь Windows</cp:lastModifiedBy>
  <cp:revision>4</cp:revision>
  <cp:lastPrinted>2020-08-28T12:43:00Z</cp:lastPrinted>
  <dcterms:created xsi:type="dcterms:W3CDTF">2020-09-02T16:09:00Z</dcterms:created>
  <dcterms:modified xsi:type="dcterms:W3CDTF">2020-09-03T12:44:00Z</dcterms:modified>
</cp:coreProperties>
</file>